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D275B" w14:textId="77777777" w:rsidR="00182CBA" w:rsidRPr="00D179DF" w:rsidRDefault="00182CBA" w:rsidP="00182CBA">
      <w:pPr>
        <w:spacing w:line="600" w:lineRule="exact"/>
        <w:ind w:leftChars="-177" w:left="-425" w:right="-23"/>
        <w:jc w:val="right"/>
        <w:rPr>
          <w:rFonts w:ascii="Times New Roman" w:eastAsia="微軟正黑體" w:hAnsi="Times New Roman" w:cs="Times New Roman"/>
          <w:b/>
          <w:szCs w:val="24"/>
          <w:bdr w:val="single" w:sz="4" w:space="0" w:color="auto"/>
        </w:rPr>
      </w:pPr>
      <w:r w:rsidRPr="00D179DF">
        <w:rPr>
          <w:rFonts w:ascii="Times New Roman" w:eastAsia="微軟正黑體" w:hAnsi="Times New Roman" w:cs="Times New Roman" w:hint="eastAsia"/>
          <w:b/>
          <w:szCs w:val="24"/>
          <w:bdr w:val="single" w:sz="4" w:space="0" w:color="auto"/>
        </w:rPr>
        <w:t>附件</w:t>
      </w:r>
      <w:r w:rsidRPr="00D179DF">
        <w:rPr>
          <w:rFonts w:ascii="Times New Roman" w:eastAsia="微軟正黑體" w:hAnsi="Times New Roman" w:cs="Times New Roman" w:hint="eastAsia"/>
          <w:b/>
          <w:szCs w:val="24"/>
          <w:bdr w:val="single" w:sz="4" w:space="0" w:color="auto"/>
        </w:rPr>
        <w:t xml:space="preserve">2 </w:t>
      </w:r>
    </w:p>
    <w:p w14:paraId="133291A2" w14:textId="27B93F4D" w:rsidR="0015430D" w:rsidRPr="00D179DF" w:rsidRDefault="0044170D" w:rsidP="0015430D">
      <w:pPr>
        <w:spacing w:line="600" w:lineRule="exact"/>
        <w:ind w:leftChars="-177" w:left="-425" w:right="-23"/>
        <w:jc w:val="center"/>
        <w:rPr>
          <w:rFonts w:ascii="Times New Roman" w:eastAsia="標楷體" w:hAnsi="Times New Roman" w:cs="Times New Roman"/>
          <w:w w:val="99"/>
          <w:sz w:val="52"/>
          <w:szCs w:val="52"/>
        </w:rPr>
      </w:pPr>
      <w:proofErr w:type="gramStart"/>
      <w:r w:rsidRPr="00641D26">
        <w:rPr>
          <w:rFonts w:ascii="Times New Roman" w:eastAsia="標楷體" w:hAnsi="Times New Roman" w:cs="Times New Roman"/>
          <w:w w:val="99"/>
          <w:sz w:val="52"/>
          <w:szCs w:val="52"/>
          <w:u w:val="single"/>
        </w:rPr>
        <w:t>11</w:t>
      </w:r>
      <w:r w:rsidR="00641D26">
        <w:rPr>
          <w:rFonts w:ascii="Times New Roman" w:eastAsia="標楷體" w:hAnsi="Times New Roman" w:cs="Times New Roman" w:hint="eastAsia"/>
          <w:w w:val="99"/>
          <w:sz w:val="52"/>
          <w:szCs w:val="52"/>
          <w:u w:val="single"/>
        </w:rPr>
        <w:t>4</w:t>
      </w:r>
      <w:proofErr w:type="gramEnd"/>
      <w:r w:rsidR="0015430D" w:rsidRPr="00D179DF">
        <w:rPr>
          <w:rFonts w:ascii="Times New Roman" w:eastAsia="標楷體" w:hAnsi="Arial" w:cs="Times New Roman"/>
          <w:w w:val="99"/>
          <w:sz w:val="52"/>
          <w:szCs w:val="52"/>
        </w:rPr>
        <w:t>年度審查地方政府辦理社區大學業務</w:t>
      </w:r>
    </w:p>
    <w:p w14:paraId="2FC427AB" w14:textId="7F30D587" w:rsidR="0015430D" w:rsidRPr="00D179DF" w:rsidRDefault="0015430D" w:rsidP="0015430D">
      <w:pPr>
        <w:spacing w:line="600" w:lineRule="exact"/>
        <w:ind w:leftChars="-177" w:left="-425" w:right="-23"/>
        <w:jc w:val="center"/>
        <w:rPr>
          <w:rFonts w:ascii="Times New Roman" w:eastAsia="標楷體" w:hAnsi="Times New Roman" w:cs="Times New Roman"/>
          <w:w w:val="99"/>
          <w:sz w:val="52"/>
          <w:szCs w:val="52"/>
        </w:rPr>
      </w:pPr>
      <w:r w:rsidRPr="00D179DF">
        <w:rPr>
          <w:rFonts w:ascii="Times New Roman" w:eastAsia="標楷體" w:hAnsi="Arial" w:cs="Times New Roman"/>
          <w:w w:val="99"/>
          <w:sz w:val="52"/>
          <w:szCs w:val="52"/>
        </w:rPr>
        <w:t>暨全國社區大學</w:t>
      </w:r>
      <w:r w:rsidRPr="00641D26">
        <w:rPr>
          <w:rFonts w:ascii="Times New Roman" w:eastAsia="標楷體" w:hAnsi="Arial" w:cs="Times New Roman"/>
          <w:w w:val="99"/>
          <w:sz w:val="52"/>
          <w:szCs w:val="52"/>
        </w:rPr>
        <w:t>獎勵</w:t>
      </w:r>
      <w:ins w:id="0" w:author="吳佳芬" w:date="2023-09-13T13:42:00Z">
        <w:r w:rsidR="00D478FB" w:rsidRPr="00D179DF">
          <w:rPr>
            <w:rFonts w:ascii="Times New Roman" w:eastAsia="標楷體" w:hAnsi="Arial" w:cs="Times New Roman"/>
            <w:w w:val="99"/>
            <w:sz w:val="52"/>
            <w:szCs w:val="52"/>
          </w:rPr>
          <w:t>申請</w:t>
        </w:r>
      </w:ins>
    </w:p>
    <w:p w14:paraId="6A0D22C4" w14:textId="77777777" w:rsidR="00FB34BA" w:rsidRPr="00D179DF" w:rsidRDefault="00FB34BA" w:rsidP="00FB34BA">
      <w:pPr>
        <w:spacing w:line="240" w:lineRule="atLeast"/>
        <w:ind w:leftChars="236" w:left="566"/>
        <w:jc w:val="both"/>
        <w:rPr>
          <w:rFonts w:ascii="Times New Roman" w:eastAsia="標楷體" w:cs="Times New Roman"/>
          <w:b/>
          <w:sz w:val="32"/>
          <w:szCs w:val="32"/>
        </w:rPr>
      </w:pPr>
    </w:p>
    <w:p w14:paraId="2493E451" w14:textId="07BEF6A7" w:rsidR="00CB57BB" w:rsidRPr="00D179DF" w:rsidRDefault="00FB34BA" w:rsidP="00FB34BA">
      <w:pPr>
        <w:spacing w:line="240" w:lineRule="atLeast"/>
        <w:ind w:leftChars="236" w:left="566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D179DF">
        <w:rPr>
          <w:rFonts w:ascii="Times New Roman" w:eastAsia="標楷體" w:cs="Times New Roman" w:hint="eastAsia"/>
          <w:b/>
          <w:sz w:val="32"/>
          <w:szCs w:val="32"/>
        </w:rPr>
        <w:t>一、</w:t>
      </w:r>
      <w:proofErr w:type="gramStart"/>
      <w:r w:rsidR="0044170D" w:rsidRPr="00430014">
        <w:rPr>
          <w:rFonts w:ascii="Times New Roman" w:eastAsia="標楷體" w:hAnsi="Times New Roman" w:cs="Times New Roman"/>
          <w:b/>
          <w:color w:val="C00000"/>
          <w:sz w:val="32"/>
          <w:szCs w:val="32"/>
          <w:u w:val="single"/>
        </w:rPr>
        <w:t>11</w:t>
      </w:r>
      <w:r w:rsidR="00641D26" w:rsidRPr="00430014">
        <w:rPr>
          <w:rFonts w:ascii="Times New Roman" w:eastAsia="標楷體" w:hAnsi="Times New Roman" w:cs="Times New Roman" w:hint="eastAsia"/>
          <w:b/>
          <w:color w:val="C00000"/>
          <w:sz w:val="32"/>
          <w:szCs w:val="32"/>
          <w:u w:val="single"/>
        </w:rPr>
        <w:t>3</w:t>
      </w:r>
      <w:proofErr w:type="gramEnd"/>
      <w:r w:rsidR="00CB57BB" w:rsidRPr="00D179DF">
        <w:rPr>
          <w:rFonts w:ascii="Times New Roman" w:eastAsia="標楷體" w:cs="Times New Roman"/>
          <w:b/>
          <w:sz w:val="32"/>
          <w:szCs w:val="32"/>
        </w:rPr>
        <w:t>年度縣（市）辦理社區大學基本資料</w:t>
      </w:r>
    </w:p>
    <w:p w14:paraId="268251A5" w14:textId="2B3AFD43" w:rsidR="0015430D" w:rsidRDefault="00B1305E" w:rsidP="0072600D">
      <w:pPr>
        <w:spacing w:line="240" w:lineRule="atLeast"/>
        <w:jc w:val="center"/>
        <w:rPr>
          <w:rFonts w:ascii="Times New Roman" w:eastAsia="標楷體" w:hAnsi="Times New Roman" w:cs="Times New Roman"/>
          <w:b/>
          <w:sz w:val="28"/>
          <w:szCs w:val="32"/>
        </w:rPr>
      </w:pPr>
      <w:bookmarkStart w:id="1" w:name="_Hlk82702949"/>
      <w:r w:rsidRPr="00D179DF">
        <w:rPr>
          <w:rFonts w:ascii="Times New Roman" w:eastAsia="標楷體" w:cs="Times New Roman" w:hint="eastAsia"/>
          <w:b/>
          <w:sz w:val="28"/>
          <w:szCs w:val="32"/>
        </w:rPr>
        <w:t>表</w:t>
      </w:r>
      <w:proofErr w:type="gramStart"/>
      <w:r w:rsidRPr="00D179DF">
        <w:rPr>
          <w:rFonts w:ascii="Times New Roman" w:eastAsia="標楷體" w:cs="Times New Roman" w:hint="eastAsia"/>
          <w:b/>
          <w:sz w:val="28"/>
          <w:szCs w:val="32"/>
        </w:rPr>
        <w:t>一</w:t>
      </w:r>
      <w:bookmarkEnd w:id="1"/>
      <w:proofErr w:type="gramEnd"/>
      <w:r w:rsidRPr="00D179DF">
        <w:rPr>
          <w:rFonts w:ascii="Times New Roman" w:eastAsia="標楷體" w:cs="Times New Roman" w:hint="eastAsia"/>
          <w:b/>
          <w:sz w:val="28"/>
          <w:szCs w:val="32"/>
        </w:rPr>
        <w:t>：</w:t>
      </w:r>
      <w:proofErr w:type="gramStart"/>
      <w:r w:rsidR="0044170D" w:rsidRPr="00430014">
        <w:rPr>
          <w:rFonts w:ascii="Times New Roman" w:eastAsia="標楷體" w:hAnsi="Times New Roman" w:cs="Times New Roman"/>
          <w:b/>
          <w:color w:val="C00000"/>
          <w:sz w:val="28"/>
          <w:szCs w:val="32"/>
          <w:u w:val="single"/>
        </w:rPr>
        <w:t>11</w:t>
      </w:r>
      <w:r w:rsidR="00641D26" w:rsidRPr="00430014">
        <w:rPr>
          <w:rFonts w:ascii="Times New Roman" w:eastAsia="標楷體" w:hAnsi="Times New Roman" w:cs="Times New Roman" w:hint="eastAsia"/>
          <w:b/>
          <w:color w:val="C00000"/>
          <w:sz w:val="28"/>
          <w:szCs w:val="32"/>
          <w:u w:val="single"/>
        </w:rPr>
        <w:t>3</w:t>
      </w:r>
      <w:proofErr w:type="gramEnd"/>
      <w:r w:rsidRPr="00D179DF">
        <w:rPr>
          <w:rFonts w:ascii="Times New Roman" w:eastAsia="標楷體" w:cs="Times New Roman"/>
          <w:b/>
          <w:sz w:val="28"/>
          <w:szCs w:val="32"/>
        </w:rPr>
        <w:t>年度</w:t>
      </w:r>
      <w:r w:rsidRPr="00D179DF">
        <w:rPr>
          <w:rFonts w:ascii="Times New Roman" w:eastAsia="標楷體" w:cs="Times New Roman" w:hint="eastAsia"/>
          <w:b/>
          <w:sz w:val="28"/>
          <w:szCs w:val="32"/>
        </w:rPr>
        <w:t xml:space="preserve"> </w:t>
      </w:r>
      <w:r w:rsidRPr="00D179DF">
        <w:rPr>
          <w:rFonts w:ascii="Times New Roman" w:eastAsia="標楷體" w:hAnsi="Times New Roman" w:cs="Times New Roman"/>
          <w:b/>
          <w:sz w:val="28"/>
          <w:szCs w:val="32"/>
        </w:rPr>
        <w:t>__________</w:t>
      </w:r>
      <w:r w:rsidRPr="00D179DF">
        <w:rPr>
          <w:rFonts w:ascii="Times New Roman" w:eastAsia="標楷體" w:hAnsi="Times New Roman" w:cs="Times New Roman"/>
          <w:b/>
          <w:sz w:val="28"/>
          <w:szCs w:val="32"/>
        </w:rPr>
        <w:t>縣（市）辦理社區大學</w:t>
      </w:r>
      <w:r w:rsidRPr="00D179DF">
        <w:rPr>
          <w:rFonts w:ascii="Times New Roman" w:eastAsia="標楷體" w:hAnsi="Times New Roman" w:cs="Times New Roman" w:hint="eastAsia"/>
          <w:b/>
          <w:sz w:val="28"/>
          <w:szCs w:val="32"/>
        </w:rPr>
        <w:t>業務</w:t>
      </w:r>
      <w:r w:rsidRPr="00D179DF">
        <w:rPr>
          <w:rFonts w:ascii="Times New Roman" w:eastAsia="標楷體" w:hAnsi="Times New Roman" w:cs="Times New Roman"/>
          <w:b/>
          <w:sz w:val="28"/>
          <w:szCs w:val="32"/>
        </w:rPr>
        <w:t>基本資料表</w:t>
      </w:r>
    </w:p>
    <w:tbl>
      <w:tblPr>
        <w:tblpPr w:leftFromText="180" w:rightFromText="180" w:vertAnchor="text" w:tblpXSpec="center" w:tblpY="1"/>
        <w:tblOverlap w:val="never"/>
        <w:tblW w:w="16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993"/>
        <w:gridCol w:w="567"/>
        <w:gridCol w:w="987"/>
        <w:gridCol w:w="993"/>
        <w:gridCol w:w="850"/>
        <w:gridCol w:w="851"/>
        <w:gridCol w:w="992"/>
        <w:gridCol w:w="992"/>
        <w:gridCol w:w="842"/>
        <w:gridCol w:w="850"/>
        <w:gridCol w:w="992"/>
        <w:gridCol w:w="993"/>
        <w:gridCol w:w="850"/>
        <w:gridCol w:w="709"/>
        <w:gridCol w:w="992"/>
        <w:gridCol w:w="709"/>
        <w:gridCol w:w="1134"/>
      </w:tblGrid>
      <w:tr w:rsidR="00430014" w:rsidRPr="007B1C09" w14:paraId="5E0395E0" w14:textId="77777777" w:rsidTr="00C90654">
        <w:trPr>
          <w:trHeight w:val="600"/>
        </w:trPr>
        <w:tc>
          <w:tcPr>
            <w:tcW w:w="8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AC32F42" w14:textId="77777777" w:rsidR="00430014" w:rsidRPr="007B1C09" w:rsidRDefault="00430014" w:rsidP="00C906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bookmarkStart w:id="2" w:name="OLE_LINK24"/>
            <w:bookmarkStart w:id="3" w:name="OLE_LINK25"/>
            <w:r w:rsidRPr="007B1C09">
              <w:rPr>
                <w:rFonts w:ascii="Times New Roman" w:eastAsia="標楷體" w:cs="Times New Roman" w:hint="eastAsia"/>
                <w:b/>
              </w:rPr>
              <w:t>社區大學名稱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F8B10C" w14:textId="77777777" w:rsidR="00430014" w:rsidRPr="007B1C09" w:rsidRDefault="00430014" w:rsidP="00C90654">
            <w:pPr>
              <w:spacing w:line="0" w:lineRule="atLeast"/>
              <w:ind w:left="1401" w:hanging="140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1C09">
              <w:rPr>
                <w:rFonts w:ascii="Times New Roman" w:eastAsia="標楷體" w:cs="Times New Roman" w:hint="eastAsia"/>
                <w:b/>
              </w:rPr>
              <w:t>設置</w:t>
            </w:r>
          </w:p>
          <w:p w14:paraId="7BACEA6E" w14:textId="77777777" w:rsidR="00430014" w:rsidRPr="007B1C09" w:rsidRDefault="00430014" w:rsidP="00C90654">
            <w:pPr>
              <w:spacing w:line="0" w:lineRule="atLeast"/>
              <w:ind w:left="1401" w:hanging="140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1C09">
              <w:rPr>
                <w:rFonts w:ascii="Times New Roman" w:eastAsia="標楷體" w:cs="Times New Roman" w:hint="eastAsia"/>
                <w:b/>
              </w:rPr>
              <w:t>與服務</w:t>
            </w:r>
          </w:p>
          <w:p w14:paraId="33AA6C55" w14:textId="77777777" w:rsidR="00430014" w:rsidRPr="007B1C09" w:rsidRDefault="00430014" w:rsidP="00C906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1C09">
              <w:rPr>
                <w:rFonts w:ascii="Times New Roman" w:eastAsia="標楷體" w:cs="Times New Roman" w:hint="eastAsia"/>
              </w:rPr>
              <w:t>（區鄉鎮市）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C0AC1C9" w14:textId="77777777" w:rsidR="00430014" w:rsidRPr="007B1C09" w:rsidRDefault="00430014" w:rsidP="00C90654">
            <w:pPr>
              <w:spacing w:line="0" w:lineRule="atLeast"/>
              <w:ind w:left="1301" w:hanging="130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1C09">
              <w:rPr>
                <w:rFonts w:ascii="Times New Roman" w:eastAsia="標楷體" w:cs="Times New Roman" w:hint="eastAsia"/>
                <w:b/>
              </w:rPr>
              <w:t>成</w:t>
            </w:r>
          </w:p>
          <w:p w14:paraId="33B90BBF" w14:textId="77777777" w:rsidR="00430014" w:rsidRPr="007B1C09" w:rsidRDefault="00430014" w:rsidP="00C90654">
            <w:pPr>
              <w:spacing w:line="0" w:lineRule="atLeast"/>
              <w:ind w:left="1301" w:hanging="130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1C09">
              <w:rPr>
                <w:rFonts w:ascii="Times New Roman" w:eastAsia="標楷體" w:cs="Times New Roman" w:hint="eastAsia"/>
                <w:b/>
              </w:rPr>
              <w:t>立</w:t>
            </w:r>
          </w:p>
          <w:p w14:paraId="5D045C0D" w14:textId="77777777" w:rsidR="00430014" w:rsidRPr="007B1C09" w:rsidRDefault="00430014" w:rsidP="00C906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1C09">
              <w:rPr>
                <w:rFonts w:ascii="Times New Roman" w:eastAsia="標楷體" w:cs="Times New Roman" w:hint="eastAsia"/>
                <w:b/>
              </w:rPr>
              <w:t>年度</w:t>
            </w:r>
          </w:p>
        </w:tc>
        <w:tc>
          <w:tcPr>
            <w:tcW w:w="566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4C4B5F" w14:textId="77777777" w:rsidR="00430014" w:rsidRPr="007B1C09" w:rsidRDefault="00430014" w:rsidP="00C90654">
            <w:pPr>
              <w:spacing w:line="0" w:lineRule="atLeast"/>
              <w:ind w:left="1401" w:hanging="1401"/>
              <w:jc w:val="center"/>
              <w:rPr>
                <w:rFonts w:ascii="Times New Roman" w:eastAsia="標楷體" w:hAnsi="Times New Roman" w:cs="Times New Roman"/>
                <w:b/>
              </w:rPr>
            </w:pPr>
            <w:proofErr w:type="gramStart"/>
            <w:r w:rsidRPr="00906CAD">
              <w:rPr>
                <w:rFonts w:ascii="Times New Roman" w:eastAsia="標楷體" w:cs="Times New Roman"/>
                <w:b/>
                <w:color w:val="C00000"/>
                <w:u w:val="single"/>
              </w:rPr>
              <w:t>11</w:t>
            </w:r>
            <w:r w:rsidRPr="00906CAD">
              <w:rPr>
                <w:rFonts w:ascii="Times New Roman" w:eastAsia="標楷體" w:cs="Times New Roman" w:hint="eastAsia"/>
                <w:b/>
                <w:color w:val="C00000"/>
                <w:u w:val="single"/>
              </w:rPr>
              <w:t>3</w:t>
            </w:r>
            <w:proofErr w:type="gramEnd"/>
            <w:r w:rsidRPr="007B1C09">
              <w:rPr>
                <w:rFonts w:ascii="Times New Roman" w:eastAsia="標楷體" w:cs="Times New Roman" w:hint="eastAsia"/>
                <w:b/>
              </w:rPr>
              <w:t>年度經費</w:t>
            </w:r>
          </w:p>
        </w:tc>
        <w:tc>
          <w:tcPr>
            <w:tcW w:w="367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F43D87" w14:textId="77777777" w:rsidR="00430014" w:rsidRPr="007B1C09" w:rsidRDefault="00430014" w:rsidP="00C90654">
            <w:pPr>
              <w:spacing w:line="0" w:lineRule="atLeast"/>
              <w:ind w:left="1401" w:hanging="1401"/>
              <w:jc w:val="center"/>
              <w:rPr>
                <w:rFonts w:ascii="Times New Roman" w:eastAsia="標楷體" w:hAnsi="Times New Roman" w:cs="Times New Roman"/>
                <w:b/>
              </w:rPr>
            </w:pPr>
            <w:proofErr w:type="gramStart"/>
            <w:r w:rsidRPr="00906CAD">
              <w:rPr>
                <w:rFonts w:ascii="Times New Roman" w:eastAsia="標楷體" w:cs="Times New Roman"/>
                <w:b/>
                <w:color w:val="C00000"/>
                <w:u w:val="single"/>
              </w:rPr>
              <w:t>11</w:t>
            </w:r>
            <w:r w:rsidRPr="00906CAD">
              <w:rPr>
                <w:rFonts w:ascii="Times New Roman" w:eastAsia="標楷體" w:cs="Times New Roman" w:hint="eastAsia"/>
                <w:b/>
                <w:color w:val="C00000"/>
                <w:u w:val="single"/>
              </w:rPr>
              <w:t>3</w:t>
            </w:r>
            <w:proofErr w:type="gramEnd"/>
            <w:r w:rsidRPr="007B1C09">
              <w:rPr>
                <w:rFonts w:ascii="Times New Roman" w:eastAsia="標楷體" w:cs="Times New Roman" w:hint="eastAsia"/>
                <w:b/>
              </w:rPr>
              <w:t>年度學員註冊人數</w:t>
            </w:r>
          </w:p>
        </w:tc>
        <w:tc>
          <w:tcPr>
            <w:tcW w:w="326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E9187F" w14:textId="77777777" w:rsidR="00430014" w:rsidRPr="00906CAD" w:rsidRDefault="00430014" w:rsidP="00C906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C00000"/>
                <w:u w:val="single"/>
              </w:rPr>
            </w:pPr>
            <w:proofErr w:type="gramStart"/>
            <w:r w:rsidRPr="00906CAD">
              <w:rPr>
                <w:rFonts w:ascii="Times New Roman" w:eastAsia="標楷體" w:cs="Times New Roman"/>
                <w:b/>
                <w:color w:val="C00000"/>
                <w:u w:val="single"/>
              </w:rPr>
              <w:t>11</w:t>
            </w:r>
            <w:r w:rsidRPr="00906CAD">
              <w:rPr>
                <w:rFonts w:ascii="Times New Roman" w:eastAsia="標楷體" w:cs="Times New Roman" w:hint="eastAsia"/>
                <w:b/>
                <w:color w:val="C00000"/>
                <w:u w:val="single"/>
              </w:rPr>
              <w:t>3</w:t>
            </w:r>
            <w:proofErr w:type="gramEnd"/>
            <w:r w:rsidRPr="007B1C09">
              <w:rPr>
                <w:rFonts w:ascii="Times New Roman" w:eastAsia="標楷體" w:cs="Times New Roman" w:hint="eastAsia"/>
                <w:b/>
              </w:rPr>
              <w:t>年度學員選課人次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5D794F" w14:textId="77777777" w:rsidR="00430014" w:rsidRPr="007B1C09" w:rsidRDefault="00430014" w:rsidP="00C906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proofErr w:type="gramStart"/>
            <w:r w:rsidRPr="00906CAD">
              <w:rPr>
                <w:rFonts w:ascii="Times New Roman" w:eastAsia="標楷體" w:hAnsi="Times New Roman" w:cs="Times New Roman"/>
                <w:b/>
                <w:color w:val="C00000"/>
                <w:u w:val="single"/>
              </w:rPr>
              <w:t>11</w:t>
            </w:r>
            <w:r w:rsidRPr="00906CAD">
              <w:rPr>
                <w:rFonts w:ascii="Times New Roman" w:eastAsia="標楷體" w:hAnsi="Times New Roman" w:cs="Times New Roman" w:hint="eastAsia"/>
                <w:b/>
                <w:color w:val="C00000"/>
                <w:u w:val="single"/>
              </w:rPr>
              <w:t>3</w:t>
            </w:r>
            <w:proofErr w:type="gramEnd"/>
            <w:r w:rsidRPr="007B1C09">
              <w:rPr>
                <w:rFonts w:ascii="Times New Roman" w:eastAsia="標楷體" w:hAnsi="Times New Roman" w:cs="Times New Roman" w:hint="eastAsia"/>
                <w:b/>
              </w:rPr>
              <w:t>年</w:t>
            </w:r>
            <w:r w:rsidRPr="007B1C09">
              <w:rPr>
                <w:rFonts w:ascii="Times New Roman" w:eastAsia="標楷體" w:hAnsi="Times New Roman" w:cs="Times New Roman" w:hint="eastAsia"/>
                <w:b/>
                <w:u w:val="single"/>
              </w:rPr>
              <w:t>度</w:t>
            </w:r>
            <w:r w:rsidRPr="007B1C09">
              <w:rPr>
                <w:rFonts w:ascii="Times New Roman" w:eastAsia="標楷體" w:hAnsi="Times New Roman" w:cs="Times New Roman"/>
                <w:b/>
                <w:u w:val="single"/>
              </w:rPr>
              <w:br/>
            </w:r>
            <w:r w:rsidRPr="007B1C09">
              <w:rPr>
                <w:rFonts w:ascii="Times New Roman" w:eastAsia="標楷體" w:hAnsi="Times New Roman" w:cs="Times New Roman" w:hint="eastAsia"/>
                <w:b/>
              </w:rPr>
              <w:t>地方政府</w:t>
            </w:r>
            <w:r w:rsidRPr="007B1C09">
              <w:rPr>
                <w:rFonts w:ascii="Times New Roman" w:eastAsia="標楷體" w:cs="Times New Roman"/>
                <w:b/>
              </w:rPr>
              <w:t>評鑑</w:t>
            </w:r>
            <w:r w:rsidRPr="007B1C09">
              <w:rPr>
                <w:rFonts w:ascii="Times New Roman" w:eastAsia="標楷體" w:cs="Times New Roman" w:hint="eastAsia"/>
                <w:b/>
              </w:rPr>
              <w:t>社區大學之</w:t>
            </w:r>
            <w:r w:rsidRPr="007B1C09">
              <w:rPr>
                <w:rFonts w:ascii="Times New Roman" w:eastAsia="標楷體" w:cs="Times New Roman"/>
                <w:b/>
              </w:rPr>
              <w:br/>
            </w:r>
            <w:r w:rsidRPr="007B1C09">
              <w:rPr>
                <w:rFonts w:ascii="Times New Roman" w:eastAsia="標楷體" w:cs="Times New Roman" w:hint="eastAsia"/>
                <w:b/>
              </w:rPr>
              <w:t>結果</w:t>
            </w:r>
          </w:p>
        </w:tc>
      </w:tr>
      <w:tr w:rsidR="00430014" w:rsidRPr="007B1C09" w14:paraId="2B8A2C53" w14:textId="77777777" w:rsidTr="00C90654">
        <w:trPr>
          <w:trHeight w:val="323"/>
        </w:trPr>
        <w:tc>
          <w:tcPr>
            <w:tcW w:w="8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99ABD5" w14:textId="77777777" w:rsidR="00430014" w:rsidRPr="007B1C09" w:rsidRDefault="00430014" w:rsidP="00C90654">
            <w:pPr>
              <w:spacing w:line="0" w:lineRule="atLeast"/>
              <w:ind w:left="1201" w:hanging="120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1F515" w14:textId="77777777" w:rsidR="00430014" w:rsidRPr="007B1C09" w:rsidRDefault="00430014" w:rsidP="00C90654">
            <w:pPr>
              <w:spacing w:line="0" w:lineRule="atLeast"/>
              <w:ind w:left="1201" w:hanging="120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03CCEB" w14:textId="77777777" w:rsidR="00430014" w:rsidRPr="007B1C09" w:rsidRDefault="00430014" w:rsidP="00C90654">
            <w:pPr>
              <w:spacing w:line="0" w:lineRule="atLeast"/>
              <w:ind w:left="1201" w:hanging="120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98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5D9263E" w14:textId="77777777" w:rsidR="00430014" w:rsidRPr="007B1C09" w:rsidRDefault="00430014" w:rsidP="00C90654">
            <w:pPr>
              <w:spacing w:line="0" w:lineRule="atLeast"/>
              <w:ind w:leftChars="-20" w:left="-48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1C09">
              <w:rPr>
                <w:rFonts w:ascii="Times New Roman" w:eastAsia="標楷體" w:cs="Times New Roman" w:hint="eastAsia"/>
                <w:b/>
              </w:rPr>
              <w:t>教育部</w:t>
            </w:r>
            <w:r w:rsidRPr="007B1C09">
              <w:rPr>
                <w:rFonts w:ascii="Times New Roman" w:eastAsia="標楷體" w:hAnsi="Times New Roman" w:cs="Times New Roman"/>
                <w:b/>
              </w:rPr>
              <w:br/>
            </w:r>
            <w:r w:rsidRPr="007B1C09">
              <w:rPr>
                <w:rFonts w:ascii="Times New Roman" w:eastAsia="標楷體" w:cs="Times New Roman" w:hint="eastAsia"/>
                <w:b/>
              </w:rPr>
              <w:t>補助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EE52" w14:textId="77777777" w:rsidR="00430014" w:rsidRPr="00EE75B0" w:rsidRDefault="00430014" w:rsidP="00C906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E75B0">
              <w:rPr>
                <w:rFonts w:ascii="Times New Roman" w:eastAsia="標楷體" w:cs="Times New Roman" w:hint="eastAsia"/>
                <w:b/>
              </w:rPr>
              <w:t>縣市補助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F7271" w14:textId="77777777" w:rsidR="00430014" w:rsidRPr="00EE75B0" w:rsidRDefault="00430014" w:rsidP="00C90654">
            <w:pPr>
              <w:spacing w:line="0" w:lineRule="atLeast"/>
              <w:ind w:left="1401" w:hanging="140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E75B0">
              <w:rPr>
                <w:rFonts w:ascii="Times New Roman" w:eastAsia="標楷體" w:cs="Times New Roman" w:hint="eastAsia"/>
                <w:b/>
              </w:rPr>
              <w:t>自籌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862ACC" w14:textId="77777777" w:rsidR="00430014" w:rsidRPr="00906CAD" w:rsidRDefault="00430014" w:rsidP="00C90654">
            <w:pPr>
              <w:spacing w:line="0" w:lineRule="atLeast"/>
              <w:ind w:left="1401" w:hanging="140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06CAD">
              <w:rPr>
                <w:rFonts w:ascii="Times New Roman" w:eastAsia="標楷體" w:cs="Times New Roman" w:hint="eastAsia"/>
                <w:b/>
              </w:rPr>
              <w:t>合計</w:t>
            </w:r>
          </w:p>
        </w:tc>
        <w:tc>
          <w:tcPr>
            <w:tcW w:w="84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4B479" w14:textId="77777777" w:rsidR="00430014" w:rsidRPr="00D87AA4" w:rsidRDefault="00430014" w:rsidP="00C90654">
            <w:pPr>
              <w:spacing w:line="0" w:lineRule="atLeast"/>
              <w:ind w:left="1201" w:hanging="1201"/>
              <w:jc w:val="center"/>
              <w:rPr>
                <w:rFonts w:ascii="Times New Roman" w:eastAsia="標楷體" w:hAnsi="Times New Roman" w:cs="Times New Roman"/>
                <w:b/>
                <w:color w:val="C00000"/>
                <w:w w:val="90"/>
                <w:u w:val="single"/>
              </w:rPr>
            </w:pPr>
            <w:r w:rsidRPr="00D87AA4">
              <w:rPr>
                <w:rFonts w:ascii="Times New Roman" w:eastAsia="標楷體" w:hAnsi="Times New Roman" w:cs="Times New Roman" w:hint="eastAsia"/>
                <w:b/>
                <w:color w:val="C00000"/>
                <w:w w:val="90"/>
                <w:u w:val="single"/>
              </w:rPr>
              <w:t>冬季</w:t>
            </w:r>
          </w:p>
          <w:p w14:paraId="782C29B2" w14:textId="77777777" w:rsidR="00430014" w:rsidRPr="00D87AA4" w:rsidRDefault="00430014" w:rsidP="00C90654">
            <w:pPr>
              <w:spacing w:line="0" w:lineRule="atLeast"/>
              <w:ind w:left="1201" w:hanging="1201"/>
              <w:jc w:val="center"/>
              <w:rPr>
                <w:rFonts w:ascii="Times New Roman" w:eastAsia="標楷體" w:hAnsi="Times New Roman" w:cs="Times New Roman"/>
                <w:b/>
                <w:color w:val="C00000"/>
                <w:w w:val="90"/>
                <w:u w:val="single"/>
              </w:rPr>
            </w:pPr>
            <w:r w:rsidRPr="00D87AA4">
              <w:rPr>
                <w:rFonts w:ascii="Times New Roman" w:eastAsia="標楷體" w:hAnsi="Times New Roman" w:cs="Times New Roman" w:hint="eastAsia"/>
                <w:b/>
                <w:color w:val="C00000"/>
                <w:w w:val="90"/>
                <w:u w:val="single"/>
              </w:rPr>
              <w:t>(</w:t>
            </w:r>
            <w:r w:rsidRPr="00D87AA4">
              <w:rPr>
                <w:rFonts w:ascii="Times New Roman" w:eastAsia="標楷體" w:hAnsi="Times New Roman" w:cs="Times New Roman" w:hint="eastAsia"/>
                <w:b/>
                <w:color w:val="C00000"/>
                <w:w w:val="90"/>
                <w:u w:val="single"/>
              </w:rPr>
              <w:t>寒假</w:t>
            </w:r>
            <w:r w:rsidRPr="00D87AA4">
              <w:rPr>
                <w:rFonts w:ascii="Times New Roman" w:eastAsia="標楷體" w:hAnsi="Times New Roman" w:cs="Times New Roman" w:hint="eastAsia"/>
                <w:b/>
                <w:color w:val="C00000"/>
                <w:w w:val="90"/>
                <w:u w:val="single"/>
              </w:rPr>
              <w:t>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88428" w14:textId="77777777" w:rsidR="00430014" w:rsidRPr="00D87AA4" w:rsidRDefault="00430014" w:rsidP="00C90654">
            <w:pPr>
              <w:spacing w:line="0" w:lineRule="atLeast"/>
              <w:ind w:left="1201" w:hanging="1201"/>
              <w:jc w:val="center"/>
              <w:rPr>
                <w:rFonts w:ascii="Times New Roman" w:eastAsia="標楷體" w:cs="Times New Roman"/>
                <w:b/>
                <w:color w:val="C00000"/>
                <w:u w:val="single"/>
              </w:rPr>
            </w:pPr>
            <w:r w:rsidRPr="00D87AA4">
              <w:rPr>
                <w:rFonts w:ascii="Times New Roman" w:eastAsia="標楷體" w:cs="Times New Roman" w:hint="eastAsia"/>
                <w:b/>
                <w:color w:val="C00000"/>
                <w:u w:val="single"/>
              </w:rPr>
              <w:t>春季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2C686" w14:textId="77777777" w:rsidR="00430014" w:rsidRPr="00D87AA4" w:rsidRDefault="00430014" w:rsidP="00C90654">
            <w:pPr>
              <w:spacing w:line="0" w:lineRule="atLeast"/>
              <w:ind w:left="1201" w:hanging="1201"/>
              <w:jc w:val="center"/>
              <w:rPr>
                <w:rFonts w:ascii="Times New Roman" w:eastAsia="標楷體" w:cs="Times New Roman"/>
                <w:b/>
                <w:color w:val="C00000"/>
                <w:u w:val="single"/>
              </w:rPr>
            </w:pPr>
            <w:r w:rsidRPr="00D87AA4">
              <w:rPr>
                <w:rFonts w:ascii="Times New Roman" w:eastAsia="標楷體" w:cs="Times New Roman" w:hint="eastAsia"/>
                <w:b/>
                <w:color w:val="C00000"/>
                <w:u w:val="single"/>
              </w:rPr>
              <w:t>夏季</w:t>
            </w:r>
          </w:p>
          <w:p w14:paraId="1386F446" w14:textId="77777777" w:rsidR="00430014" w:rsidRPr="00D87AA4" w:rsidRDefault="00430014" w:rsidP="00C90654">
            <w:pPr>
              <w:spacing w:line="0" w:lineRule="atLeast"/>
              <w:ind w:left="1201" w:hanging="1201"/>
              <w:jc w:val="center"/>
              <w:rPr>
                <w:rFonts w:ascii="Times New Roman" w:eastAsia="標楷體" w:hAnsi="Times New Roman" w:cs="Times New Roman"/>
                <w:b/>
                <w:color w:val="C00000"/>
                <w:u w:val="single"/>
              </w:rPr>
            </w:pPr>
            <w:r w:rsidRPr="00D87AA4">
              <w:rPr>
                <w:rFonts w:ascii="Times New Roman" w:eastAsia="標楷體" w:cs="Times New Roman" w:hint="eastAsia"/>
                <w:b/>
                <w:color w:val="C00000"/>
                <w:u w:val="single"/>
              </w:rPr>
              <w:t>(</w:t>
            </w:r>
            <w:r w:rsidRPr="00D87AA4">
              <w:rPr>
                <w:rFonts w:ascii="Times New Roman" w:eastAsia="標楷體" w:cs="Times New Roman" w:hint="eastAsia"/>
                <w:b/>
                <w:color w:val="C00000"/>
                <w:u w:val="single"/>
              </w:rPr>
              <w:t>暑假</w:t>
            </w:r>
            <w:r w:rsidRPr="00D87AA4">
              <w:rPr>
                <w:rFonts w:ascii="Times New Roman" w:eastAsia="標楷體" w:cs="Times New Roman" w:hint="eastAsia"/>
                <w:b/>
                <w:color w:val="C00000"/>
                <w:u w:val="single"/>
              </w:rPr>
              <w:t>)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55E2FE" w14:textId="77777777" w:rsidR="00430014" w:rsidRPr="00D87AA4" w:rsidRDefault="00430014" w:rsidP="00C90654">
            <w:pPr>
              <w:spacing w:line="0" w:lineRule="atLeast"/>
              <w:ind w:left="1078" w:hanging="1078"/>
              <w:jc w:val="center"/>
              <w:rPr>
                <w:rFonts w:ascii="Times New Roman" w:eastAsia="標楷體" w:hAnsi="Times New Roman" w:cs="Times New Roman"/>
                <w:b/>
                <w:color w:val="C00000"/>
                <w:w w:val="90"/>
                <w:u w:val="single"/>
              </w:rPr>
            </w:pPr>
            <w:r w:rsidRPr="00D87AA4">
              <w:rPr>
                <w:rFonts w:ascii="Times New Roman" w:eastAsia="標楷體" w:cs="Times New Roman" w:hint="eastAsia"/>
                <w:b/>
                <w:color w:val="C00000"/>
                <w:u w:val="single"/>
              </w:rPr>
              <w:t>秋季</w:t>
            </w:r>
          </w:p>
        </w:tc>
        <w:tc>
          <w:tcPr>
            <w:tcW w:w="85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201A3" w14:textId="77777777" w:rsidR="00430014" w:rsidRPr="00D87AA4" w:rsidRDefault="00430014" w:rsidP="00C90654">
            <w:pPr>
              <w:spacing w:line="0" w:lineRule="atLeast"/>
              <w:ind w:left="1201" w:hanging="1201"/>
              <w:jc w:val="center"/>
              <w:rPr>
                <w:rFonts w:ascii="Times New Roman" w:eastAsia="標楷體" w:hAnsi="Times New Roman" w:cs="Times New Roman"/>
                <w:b/>
                <w:color w:val="C00000"/>
                <w:w w:val="90"/>
                <w:u w:val="single"/>
              </w:rPr>
            </w:pPr>
            <w:r w:rsidRPr="00D87AA4">
              <w:rPr>
                <w:rFonts w:ascii="Times New Roman" w:eastAsia="標楷體" w:hAnsi="Times New Roman" w:cs="Times New Roman" w:hint="eastAsia"/>
                <w:b/>
                <w:color w:val="C00000"/>
                <w:w w:val="90"/>
                <w:u w:val="single"/>
              </w:rPr>
              <w:t>冬季</w:t>
            </w:r>
          </w:p>
          <w:p w14:paraId="2735C27A" w14:textId="77777777" w:rsidR="00430014" w:rsidRPr="00D87AA4" w:rsidRDefault="00430014" w:rsidP="00C90654">
            <w:pPr>
              <w:spacing w:line="0" w:lineRule="atLeast"/>
              <w:ind w:left="1201" w:hanging="1201"/>
              <w:jc w:val="center"/>
              <w:rPr>
                <w:rFonts w:ascii="Times New Roman" w:eastAsia="標楷體" w:hAnsi="Times New Roman" w:cs="Times New Roman"/>
                <w:b/>
                <w:color w:val="C00000"/>
                <w:w w:val="90"/>
                <w:u w:val="single"/>
              </w:rPr>
            </w:pPr>
            <w:r w:rsidRPr="00D87AA4">
              <w:rPr>
                <w:rFonts w:ascii="Times New Roman" w:eastAsia="標楷體" w:hAnsi="Times New Roman" w:cs="Times New Roman" w:hint="eastAsia"/>
                <w:b/>
                <w:color w:val="C00000"/>
                <w:w w:val="90"/>
                <w:u w:val="single"/>
              </w:rPr>
              <w:t>(</w:t>
            </w:r>
            <w:r w:rsidRPr="00D87AA4">
              <w:rPr>
                <w:rFonts w:ascii="Times New Roman" w:eastAsia="標楷體" w:hAnsi="Times New Roman" w:cs="Times New Roman" w:hint="eastAsia"/>
                <w:b/>
                <w:color w:val="C00000"/>
                <w:w w:val="90"/>
                <w:u w:val="single"/>
              </w:rPr>
              <w:t>寒假</w:t>
            </w:r>
            <w:r w:rsidRPr="00D87AA4">
              <w:rPr>
                <w:rFonts w:ascii="Times New Roman" w:eastAsia="標楷體" w:hAnsi="Times New Roman" w:cs="Times New Roman" w:hint="eastAsia"/>
                <w:b/>
                <w:color w:val="C00000"/>
                <w:w w:val="90"/>
                <w:u w:val="single"/>
              </w:rPr>
              <w:t>)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28A40" w14:textId="77777777" w:rsidR="00430014" w:rsidRPr="00D87AA4" w:rsidRDefault="00430014" w:rsidP="00C90654">
            <w:pPr>
              <w:spacing w:line="0" w:lineRule="atLeast"/>
              <w:ind w:left="1201" w:hanging="1201"/>
              <w:jc w:val="center"/>
              <w:rPr>
                <w:rFonts w:ascii="Times New Roman" w:eastAsia="標楷體" w:hAnsi="Times New Roman" w:cs="Times New Roman"/>
                <w:b/>
                <w:color w:val="C00000"/>
                <w:u w:val="single"/>
              </w:rPr>
            </w:pPr>
            <w:r w:rsidRPr="00D87AA4">
              <w:rPr>
                <w:rFonts w:ascii="Times New Roman" w:eastAsia="標楷體" w:cs="Times New Roman" w:hint="eastAsia"/>
                <w:b/>
                <w:color w:val="C00000"/>
                <w:u w:val="single"/>
              </w:rPr>
              <w:t>春季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EA17A" w14:textId="77777777" w:rsidR="00430014" w:rsidRPr="00D87AA4" w:rsidRDefault="00430014" w:rsidP="00C90654">
            <w:pPr>
              <w:spacing w:line="0" w:lineRule="atLeast"/>
              <w:ind w:left="1078" w:hanging="1078"/>
              <w:jc w:val="center"/>
              <w:rPr>
                <w:rFonts w:ascii="Times New Roman" w:eastAsia="標楷體" w:cs="Times New Roman"/>
                <w:b/>
                <w:color w:val="C00000"/>
                <w:u w:val="single"/>
              </w:rPr>
            </w:pPr>
            <w:r w:rsidRPr="00D87AA4">
              <w:rPr>
                <w:rFonts w:ascii="Times New Roman" w:eastAsia="標楷體" w:cs="Times New Roman" w:hint="eastAsia"/>
                <w:b/>
                <w:color w:val="C00000"/>
                <w:u w:val="single"/>
              </w:rPr>
              <w:t>夏季</w:t>
            </w:r>
          </w:p>
          <w:p w14:paraId="1CF59233" w14:textId="77777777" w:rsidR="00430014" w:rsidRPr="00D87AA4" w:rsidRDefault="00430014" w:rsidP="00C90654">
            <w:pPr>
              <w:spacing w:line="0" w:lineRule="atLeast"/>
              <w:ind w:left="1078" w:hanging="1078"/>
              <w:jc w:val="center"/>
              <w:rPr>
                <w:rFonts w:ascii="Times New Roman" w:eastAsia="標楷體" w:hAnsi="Times New Roman" w:cs="Times New Roman"/>
                <w:b/>
                <w:color w:val="C00000"/>
                <w:w w:val="90"/>
                <w:u w:val="single"/>
              </w:rPr>
            </w:pPr>
            <w:r w:rsidRPr="00D87AA4">
              <w:rPr>
                <w:rFonts w:ascii="Times New Roman" w:eastAsia="標楷體" w:cs="Times New Roman" w:hint="eastAsia"/>
                <w:b/>
                <w:color w:val="C00000"/>
                <w:u w:val="single"/>
              </w:rPr>
              <w:t>(</w:t>
            </w:r>
            <w:r w:rsidRPr="00D87AA4">
              <w:rPr>
                <w:rFonts w:ascii="Times New Roman" w:eastAsia="標楷體" w:cs="Times New Roman" w:hint="eastAsia"/>
                <w:b/>
                <w:color w:val="C00000"/>
                <w:u w:val="single"/>
              </w:rPr>
              <w:t>暑假</w:t>
            </w:r>
            <w:r w:rsidRPr="00D87AA4">
              <w:rPr>
                <w:rFonts w:ascii="Times New Roman" w:eastAsia="標楷體" w:cs="Times New Roman" w:hint="eastAsia"/>
                <w:b/>
                <w:color w:val="C00000"/>
                <w:u w:val="single"/>
              </w:rPr>
              <w:t>)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F66FF1" w14:textId="77777777" w:rsidR="00430014" w:rsidRPr="00D87AA4" w:rsidRDefault="00430014" w:rsidP="00C906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C00000"/>
                <w:u w:val="single"/>
              </w:rPr>
            </w:pPr>
            <w:r w:rsidRPr="00D87AA4">
              <w:rPr>
                <w:rFonts w:ascii="Times New Roman" w:eastAsia="標楷體" w:cs="Times New Roman" w:hint="eastAsia"/>
                <w:b/>
                <w:color w:val="C00000"/>
                <w:u w:val="single"/>
              </w:rPr>
              <w:t>秋季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3139FA" w14:textId="77777777" w:rsidR="00430014" w:rsidRPr="007B1C09" w:rsidRDefault="00430014" w:rsidP="00C906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30014" w:rsidRPr="007B1C09" w14:paraId="25360518" w14:textId="77777777" w:rsidTr="00C90654">
        <w:trPr>
          <w:trHeight w:val="322"/>
        </w:trPr>
        <w:tc>
          <w:tcPr>
            <w:tcW w:w="84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D33368" w14:textId="77777777" w:rsidR="00430014" w:rsidRPr="007B1C09" w:rsidRDefault="00430014" w:rsidP="00C90654">
            <w:pPr>
              <w:spacing w:line="0" w:lineRule="atLeast"/>
              <w:ind w:left="1201" w:hanging="120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681305" w14:textId="77777777" w:rsidR="00430014" w:rsidRPr="007B1C09" w:rsidRDefault="00430014" w:rsidP="00C90654">
            <w:pPr>
              <w:spacing w:line="0" w:lineRule="atLeast"/>
              <w:ind w:left="1201" w:hanging="120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AE7292" w14:textId="77777777" w:rsidR="00430014" w:rsidRPr="007B1C09" w:rsidRDefault="00430014" w:rsidP="00C90654">
            <w:pPr>
              <w:spacing w:line="0" w:lineRule="atLeast"/>
              <w:ind w:left="1201" w:hanging="120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98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6E1703" w14:textId="77777777" w:rsidR="00430014" w:rsidRPr="007B1C09" w:rsidRDefault="00430014" w:rsidP="00C90654">
            <w:pPr>
              <w:spacing w:line="0" w:lineRule="atLeast"/>
              <w:ind w:leftChars="-20" w:left="-48"/>
              <w:jc w:val="center"/>
              <w:rPr>
                <w:rFonts w:ascii="Times New Roman" w:eastAsia="標楷體" w:cs="Times New Roman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75D557" w14:textId="77777777" w:rsidR="00430014" w:rsidRPr="00906CAD" w:rsidRDefault="00430014" w:rsidP="00C90654">
            <w:pPr>
              <w:spacing w:line="0" w:lineRule="atLeast"/>
              <w:jc w:val="center"/>
              <w:rPr>
                <w:rFonts w:ascii="Times New Roman" w:eastAsia="標楷體" w:cs="Times New Roman"/>
                <w:b/>
              </w:rPr>
            </w:pPr>
            <w:r w:rsidRPr="00906CAD">
              <w:rPr>
                <w:rFonts w:ascii="Times New Roman" w:eastAsia="標楷體" w:cs="Times New Roman" w:hint="eastAsia"/>
                <w:b/>
              </w:rPr>
              <w:t>教育局</w:t>
            </w:r>
            <w:r w:rsidRPr="00906CAD">
              <w:rPr>
                <w:rFonts w:ascii="Times New Roman" w:eastAsia="標楷體" w:cs="Times New Roman"/>
                <w:b/>
              </w:rPr>
              <w:t>(</w:t>
            </w:r>
            <w:r w:rsidRPr="00906CAD">
              <w:rPr>
                <w:rFonts w:ascii="Times New Roman" w:eastAsia="標楷體" w:cs="Times New Roman" w:hint="eastAsia"/>
                <w:b/>
              </w:rPr>
              <w:t>處</w:t>
            </w:r>
            <w:r w:rsidRPr="00906CAD">
              <w:rPr>
                <w:rFonts w:ascii="Times New Roman" w:eastAsia="標楷體" w:cs="Times New Roman"/>
                <w:b/>
              </w:rPr>
              <w:t>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8618D7" w14:textId="77777777" w:rsidR="00430014" w:rsidRPr="00906CAD" w:rsidRDefault="00430014" w:rsidP="00C90654">
            <w:pPr>
              <w:spacing w:line="0" w:lineRule="atLeast"/>
              <w:jc w:val="center"/>
              <w:rPr>
                <w:rFonts w:ascii="Times New Roman" w:eastAsia="標楷體" w:cs="Times New Roman"/>
                <w:b/>
              </w:rPr>
            </w:pPr>
            <w:r w:rsidRPr="00906CAD">
              <w:rPr>
                <w:rFonts w:ascii="Times New Roman" w:eastAsia="標楷體" w:cs="Times New Roman" w:hint="eastAsia"/>
                <w:b/>
              </w:rPr>
              <w:t>其他局處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73A65B" w14:textId="77777777" w:rsidR="00430014" w:rsidRPr="00906CAD" w:rsidRDefault="00430014" w:rsidP="00C90654">
            <w:pPr>
              <w:spacing w:line="0" w:lineRule="atLeast"/>
              <w:jc w:val="center"/>
              <w:rPr>
                <w:rFonts w:ascii="Times New Roman" w:eastAsia="標楷體" w:cs="Times New Roman"/>
                <w:b/>
              </w:rPr>
            </w:pPr>
            <w:r w:rsidRPr="00906CAD">
              <w:rPr>
                <w:rFonts w:ascii="Times New Roman" w:eastAsia="標楷體" w:cs="Times New Roman" w:hint="eastAsia"/>
                <w:b/>
              </w:rPr>
              <w:t>小計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C1B805" w14:textId="77777777" w:rsidR="00430014" w:rsidRPr="00EE75B0" w:rsidRDefault="00430014" w:rsidP="00C90654">
            <w:pPr>
              <w:spacing w:line="0" w:lineRule="atLeast"/>
              <w:ind w:left="1401" w:hanging="1401"/>
              <w:jc w:val="center"/>
              <w:rPr>
                <w:rFonts w:ascii="Times New Roman" w:eastAsia="標楷體" w:cs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BD4BD1" w14:textId="77777777" w:rsidR="00430014" w:rsidRPr="00EE75B0" w:rsidRDefault="00430014" w:rsidP="00C90654">
            <w:pPr>
              <w:spacing w:line="0" w:lineRule="atLeast"/>
              <w:ind w:left="1401" w:hanging="1401"/>
              <w:jc w:val="center"/>
              <w:rPr>
                <w:rFonts w:ascii="Times New Roman" w:eastAsia="標楷體" w:cs="Times New Roman"/>
                <w:b/>
              </w:rPr>
            </w:pPr>
          </w:p>
        </w:tc>
        <w:tc>
          <w:tcPr>
            <w:tcW w:w="84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26D04" w14:textId="77777777" w:rsidR="00430014" w:rsidRPr="007B1C09" w:rsidRDefault="00430014" w:rsidP="00C90654">
            <w:pPr>
              <w:spacing w:line="0" w:lineRule="atLeast"/>
              <w:ind w:left="1201" w:hanging="1201"/>
              <w:jc w:val="center"/>
              <w:rPr>
                <w:rFonts w:ascii="Times New Roman" w:eastAsia="標楷體" w:cs="Times New Roman"/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CECEEFE" w14:textId="77777777" w:rsidR="00430014" w:rsidRPr="007B1C09" w:rsidRDefault="00430014" w:rsidP="00C90654">
            <w:pPr>
              <w:spacing w:line="0" w:lineRule="atLeast"/>
              <w:ind w:left="1201" w:hanging="1201"/>
              <w:jc w:val="center"/>
              <w:rPr>
                <w:rFonts w:ascii="Times New Roman" w:eastAsia="標楷體" w:cs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97D7C" w14:textId="77777777" w:rsidR="00430014" w:rsidRPr="007B1C09" w:rsidRDefault="00430014" w:rsidP="00C90654">
            <w:pPr>
              <w:spacing w:line="0" w:lineRule="atLeast"/>
              <w:ind w:left="1201" w:hanging="1201"/>
              <w:jc w:val="center"/>
              <w:rPr>
                <w:rFonts w:ascii="Times New Roman" w:eastAsia="標楷體" w:cs="Times New Roman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6FD797" w14:textId="77777777" w:rsidR="00430014" w:rsidRPr="007B1C09" w:rsidRDefault="00430014" w:rsidP="00C90654">
            <w:pPr>
              <w:spacing w:line="0" w:lineRule="atLeast"/>
              <w:ind w:left="1078" w:hanging="1078"/>
              <w:jc w:val="center"/>
              <w:rPr>
                <w:rFonts w:ascii="Times New Roman" w:eastAsia="標楷體" w:cs="Times New Roman"/>
                <w:b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E71A8" w14:textId="77777777" w:rsidR="00430014" w:rsidRPr="007B1C09" w:rsidRDefault="00430014" w:rsidP="00C90654">
            <w:pPr>
              <w:spacing w:line="0" w:lineRule="atLeast"/>
              <w:ind w:left="1201" w:hanging="1201"/>
              <w:jc w:val="center"/>
              <w:rPr>
                <w:rFonts w:ascii="Times New Roman" w:eastAsia="標楷體" w:cs="Times New Roman"/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FD8C" w14:textId="77777777" w:rsidR="00430014" w:rsidRPr="007B1C09" w:rsidRDefault="00430014" w:rsidP="00C90654">
            <w:pPr>
              <w:spacing w:line="0" w:lineRule="atLeast"/>
              <w:ind w:left="1201" w:hanging="1201"/>
              <w:jc w:val="center"/>
              <w:rPr>
                <w:rFonts w:ascii="Times New Roman" w:eastAsia="標楷體" w:cs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D8A38" w14:textId="77777777" w:rsidR="00430014" w:rsidRPr="007B1C09" w:rsidRDefault="00430014" w:rsidP="00C90654">
            <w:pPr>
              <w:spacing w:line="0" w:lineRule="atLeast"/>
              <w:ind w:left="1078" w:hanging="1078"/>
              <w:jc w:val="center"/>
              <w:rPr>
                <w:rFonts w:ascii="Times New Roman" w:eastAsia="標楷體" w:cs="Times New Roman"/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9DC868D" w14:textId="77777777" w:rsidR="00430014" w:rsidRPr="007B1C09" w:rsidRDefault="00430014" w:rsidP="00C906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22918A" w14:textId="77777777" w:rsidR="00430014" w:rsidRPr="007B1C09" w:rsidRDefault="00430014" w:rsidP="00C906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30014" w:rsidRPr="007B1C09" w14:paraId="6F43E923" w14:textId="77777777" w:rsidTr="00C90654">
        <w:tc>
          <w:tcPr>
            <w:tcW w:w="84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46E38C5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7B1C09">
              <w:rPr>
                <w:rFonts w:ascii="Times New Roman" w:eastAsia="標楷體" w:hAnsi="Times New Roman" w:cs="Times New Roman"/>
              </w:rPr>
              <w:t>1</w:t>
            </w:r>
            <w:r w:rsidRPr="007B1C09">
              <w:rPr>
                <w:rFonts w:ascii="Times New Roman" w:eastAsia="標楷體" w:cs="Times New Roman" w:hint="eastAsia"/>
              </w:rPr>
              <w:t>、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384A93F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35D9AE6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90C2832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26EDA50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1B9E1DE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31ABAF8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3839435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9D9A678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DD4350B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103ACC1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74613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3181833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E653971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96084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D89831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F5393BF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45801A4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430014" w:rsidRPr="007B1C09" w14:paraId="6F9566EF" w14:textId="77777777" w:rsidTr="00C90654">
        <w:tc>
          <w:tcPr>
            <w:tcW w:w="849" w:type="dxa"/>
            <w:tcBorders>
              <w:left w:val="single" w:sz="12" w:space="0" w:color="auto"/>
              <w:right w:val="single" w:sz="4" w:space="0" w:color="auto"/>
            </w:tcBorders>
          </w:tcPr>
          <w:p w14:paraId="1B53C799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7B1C09">
              <w:rPr>
                <w:rFonts w:ascii="Times New Roman" w:eastAsia="標楷體" w:hAnsi="Times New Roman" w:cs="Times New Roman"/>
              </w:rPr>
              <w:t>2</w:t>
            </w:r>
            <w:r w:rsidRPr="007B1C09">
              <w:rPr>
                <w:rFonts w:ascii="Times New Roman" w:eastAsia="標楷體" w:cs="Times New Roman" w:hint="eastAsia"/>
              </w:rPr>
              <w:t>、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81CF100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14:paraId="09568497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7" w:type="dxa"/>
            <w:tcBorders>
              <w:left w:val="single" w:sz="12" w:space="0" w:color="auto"/>
              <w:right w:val="single" w:sz="4" w:space="0" w:color="auto"/>
            </w:tcBorders>
          </w:tcPr>
          <w:p w14:paraId="5729446F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5333D46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9C2964B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90CC2B8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996CFE8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</w:tcPr>
          <w:p w14:paraId="69B2C08F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9922085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5F63761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B74C66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FFA9575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B449062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3C223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1B9DF1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14:paraId="34870F9A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C6E53E6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430014" w:rsidRPr="007B1C09" w14:paraId="305824FF" w14:textId="77777777" w:rsidTr="00C90654">
        <w:tc>
          <w:tcPr>
            <w:tcW w:w="849" w:type="dxa"/>
            <w:tcBorders>
              <w:left w:val="single" w:sz="12" w:space="0" w:color="auto"/>
              <w:right w:val="single" w:sz="4" w:space="0" w:color="auto"/>
            </w:tcBorders>
          </w:tcPr>
          <w:p w14:paraId="519ACA7F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7B1C09">
              <w:rPr>
                <w:rFonts w:ascii="Times New Roman" w:eastAsia="標楷體" w:hAnsi="Times New Roman" w:cs="Times New Roman"/>
              </w:rPr>
              <w:t>3</w:t>
            </w:r>
            <w:r w:rsidRPr="007B1C09">
              <w:rPr>
                <w:rFonts w:ascii="Times New Roman" w:eastAsia="標楷體" w:cs="Times New Roman" w:hint="eastAsia"/>
              </w:rPr>
              <w:t>、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A5744BA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14:paraId="40F45E33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7" w:type="dxa"/>
            <w:tcBorders>
              <w:left w:val="single" w:sz="12" w:space="0" w:color="auto"/>
              <w:right w:val="single" w:sz="4" w:space="0" w:color="auto"/>
            </w:tcBorders>
          </w:tcPr>
          <w:p w14:paraId="79CEA111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7060184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C74CDA5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801D841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9D220FB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</w:tcPr>
          <w:p w14:paraId="0D4848A1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916FD51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200C212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22ED7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46BC327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52A68DE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05BAE1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F265A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14:paraId="28CF11A7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AE50E08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430014" w:rsidRPr="007B1C09" w14:paraId="0578B548" w14:textId="77777777" w:rsidTr="00C90654">
        <w:tc>
          <w:tcPr>
            <w:tcW w:w="849" w:type="dxa"/>
            <w:tcBorders>
              <w:left w:val="single" w:sz="12" w:space="0" w:color="auto"/>
              <w:right w:val="single" w:sz="4" w:space="0" w:color="auto"/>
            </w:tcBorders>
          </w:tcPr>
          <w:p w14:paraId="4090072E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070408E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14:paraId="1D69876B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7" w:type="dxa"/>
            <w:tcBorders>
              <w:left w:val="single" w:sz="12" w:space="0" w:color="auto"/>
              <w:right w:val="single" w:sz="4" w:space="0" w:color="auto"/>
            </w:tcBorders>
          </w:tcPr>
          <w:p w14:paraId="747CC2D9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14BFAC3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ADFF577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CD89BFD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CE516DF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</w:tcPr>
          <w:p w14:paraId="6BAB3A4E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2E8C59D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6F1D480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7222BF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3ABB09C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CA3257D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E21DEC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2EE0D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14:paraId="6F936AB8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721ABF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430014" w:rsidRPr="007B1C09" w14:paraId="6181121D" w14:textId="77777777" w:rsidTr="00C90654">
        <w:tc>
          <w:tcPr>
            <w:tcW w:w="84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53422FB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2EC08B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89D414D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DF18A4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C1142F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302949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ACCA08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CF800F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A70692F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5801095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08FC2C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CBEE7DE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D21F37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046C93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EC63D4F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62AEDD7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F351C1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9454AB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430014" w:rsidRPr="007B1C09" w14:paraId="04049474" w14:textId="77777777" w:rsidTr="00430014">
        <w:trPr>
          <w:trHeight w:val="758"/>
        </w:trPr>
        <w:tc>
          <w:tcPr>
            <w:tcW w:w="18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FA0D540" w14:textId="77777777" w:rsidR="00430014" w:rsidRPr="007B1C09" w:rsidRDefault="00430014" w:rsidP="00C90654">
            <w:pPr>
              <w:spacing w:line="240" w:lineRule="atLeast"/>
              <w:ind w:left="1400" w:hanging="140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cs="Times New Roman" w:hint="eastAsia"/>
                <w:sz w:val="28"/>
                <w:szCs w:val="28"/>
              </w:rPr>
              <w:t>合計校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  <w:tr2bl w:val="single" w:sz="4" w:space="0" w:color="auto"/>
            </w:tcBorders>
          </w:tcPr>
          <w:p w14:paraId="4821D59C" w14:textId="77777777" w:rsidR="00430014" w:rsidRPr="007B1C09" w:rsidRDefault="00430014" w:rsidP="00C90654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50CA7F3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193ECCB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2F00795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D5F9ED1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85CA0E7" w14:textId="77777777" w:rsidR="00430014" w:rsidRPr="007B1C09" w:rsidRDefault="00430014" w:rsidP="00C90654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  <w:tr2bl w:val="single" w:sz="4" w:space="0" w:color="auto"/>
            </w:tcBorders>
          </w:tcPr>
          <w:p w14:paraId="44959AC1" w14:textId="77777777" w:rsidR="00430014" w:rsidRPr="007B1C09" w:rsidRDefault="00430014" w:rsidP="00C90654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F1179D2" w14:textId="009A45C0" w:rsidR="00430014" w:rsidRPr="007B1C09" w:rsidRDefault="00430014" w:rsidP="00430014">
            <w:pPr>
              <w:spacing w:line="240" w:lineRule="atLeast"/>
              <w:ind w:left="788" w:hanging="788"/>
              <w:rPr>
                <w:rFonts w:ascii="Times New Roman" w:eastAsia="標楷體" w:hAnsi="Times New Roman" w:cs="Times New Roman"/>
                <w:w w:val="90"/>
              </w:rPr>
            </w:pPr>
            <w:r w:rsidRPr="007B1C09">
              <w:rPr>
                <w:rFonts w:ascii="Times New Roman" w:eastAsia="標楷體" w:cs="Times New Roman" w:hint="eastAsia"/>
                <w:spacing w:val="-20"/>
                <w:w w:val="90"/>
                <w:sz w:val="22"/>
              </w:rPr>
              <w:t>小計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C7B4A80" w14:textId="77777777" w:rsidR="00430014" w:rsidRPr="007B1C09" w:rsidRDefault="00430014" w:rsidP="00C90654">
            <w:pPr>
              <w:spacing w:line="240" w:lineRule="atLeast"/>
              <w:ind w:left="788" w:hanging="788"/>
              <w:rPr>
                <w:rFonts w:ascii="Times New Roman" w:eastAsia="標楷體" w:cs="Times New Roman"/>
                <w:spacing w:val="-20"/>
                <w:w w:val="90"/>
                <w:sz w:val="22"/>
              </w:rPr>
            </w:pPr>
            <w:r>
              <w:rPr>
                <w:rFonts w:ascii="Times New Roman" w:eastAsia="標楷體" w:cs="Times New Roman" w:hint="eastAsia"/>
                <w:spacing w:val="-20"/>
                <w:w w:val="90"/>
                <w:sz w:val="22"/>
              </w:rPr>
              <w:t>小計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0E5E8D7" w14:textId="77777777" w:rsidR="00430014" w:rsidRPr="007B1C09" w:rsidRDefault="00430014" w:rsidP="00C90654">
            <w:pPr>
              <w:spacing w:line="240" w:lineRule="atLeast"/>
              <w:ind w:left="788" w:hanging="788"/>
              <w:rPr>
                <w:rFonts w:ascii="Times New Roman" w:eastAsia="標楷體" w:hAnsi="Times New Roman" w:cs="Times New Roman"/>
                <w:w w:val="90"/>
              </w:rPr>
            </w:pPr>
            <w:r w:rsidRPr="007B1C09">
              <w:rPr>
                <w:rFonts w:ascii="Times New Roman" w:eastAsia="標楷體" w:cs="Times New Roman" w:hint="eastAsia"/>
                <w:spacing w:val="-20"/>
                <w:w w:val="90"/>
                <w:sz w:val="22"/>
              </w:rPr>
              <w:t>小計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F225FDC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  <w:w w:val="90"/>
              </w:rPr>
            </w:pPr>
            <w:r w:rsidRPr="007B1C09">
              <w:rPr>
                <w:rFonts w:ascii="Times New Roman" w:eastAsia="標楷體" w:cs="Times New Roman" w:hint="eastAsia"/>
                <w:spacing w:val="-20"/>
                <w:w w:val="90"/>
                <w:sz w:val="22"/>
              </w:rPr>
              <w:t>小計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4C4805F" w14:textId="77777777" w:rsidR="00430014" w:rsidRPr="007B1C09" w:rsidRDefault="00430014" w:rsidP="00C90654">
            <w:pPr>
              <w:spacing w:line="240" w:lineRule="atLeast"/>
              <w:ind w:left="788" w:hanging="788"/>
              <w:rPr>
                <w:rFonts w:ascii="Times New Roman" w:eastAsia="標楷體" w:hAnsi="Times New Roman" w:cs="Times New Roman"/>
                <w:w w:val="90"/>
              </w:rPr>
            </w:pPr>
            <w:r w:rsidRPr="007B1C09">
              <w:rPr>
                <w:rFonts w:ascii="Times New Roman" w:eastAsia="標楷體" w:cs="Times New Roman" w:hint="eastAsia"/>
                <w:spacing w:val="-20"/>
                <w:w w:val="90"/>
                <w:sz w:val="22"/>
              </w:rPr>
              <w:t>小計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17D8351" w14:textId="77777777" w:rsidR="00430014" w:rsidRPr="007B1C09" w:rsidRDefault="00430014" w:rsidP="00C90654">
            <w:pPr>
              <w:spacing w:line="240" w:lineRule="atLeast"/>
              <w:ind w:left="788" w:hanging="788"/>
              <w:rPr>
                <w:rFonts w:ascii="Times New Roman" w:eastAsia="標楷體" w:hAnsi="Times New Roman" w:cs="Times New Roman"/>
                <w:w w:val="90"/>
              </w:rPr>
            </w:pPr>
            <w:r w:rsidRPr="007B1C09">
              <w:rPr>
                <w:rFonts w:ascii="Times New Roman" w:eastAsia="標楷體" w:cs="Times New Roman" w:hint="eastAsia"/>
                <w:spacing w:val="-20"/>
                <w:w w:val="90"/>
                <w:sz w:val="22"/>
              </w:rPr>
              <w:t>小計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723AD37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  <w:w w:val="90"/>
              </w:rPr>
            </w:pPr>
            <w:r w:rsidRPr="007B1C09">
              <w:rPr>
                <w:rFonts w:ascii="Times New Roman" w:eastAsia="標楷體" w:cs="Times New Roman" w:hint="eastAsia"/>
                <w:w w:val="90"/>
              </w:rPr>
              <w:t>小計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EB8FB50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小計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98DE7DA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430014" w:rsidRPr="007B1C09" w14:paraId="39E542FB" w14:textId="77777777" w:rsidTr="00C90654">
        <w:trPr>
          <w:trHeight w:val="533"/>
        </w:trPr>
        <w:tc>
          <w:tcPr>
            <w:tcW w:w="18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EBFDC17" w14:textId="77777777" w:rsidR="00430014" w:rsidRPr="007B1C09" w:rsidRDefault="00430014" w:rsidP="00C90654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16B2FCD" w14:textId="77777777" w:rsidR="00430014" w:rsidRPr="007B1C09" w:rsidRDefault="00430014" w:rsidP="00C90654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815B651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004261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FF4DDE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5B1431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</w:tcPr>
          <w:p w14:paraId="02226DC7" w14:textId="77777777" w:rsidR="00430014" w:rsidRPr="007B1C09" w:rsidRDefault="00430014" w:rsidP="00C90654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DDA13D3" w14:textId="77777777" w:rsidR="00430014" w:rsidRPr="007B1C09" w:rsidRDefault="00430014" w:rsidP="00C90654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7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379020" w14:textId="77777777" w:rsidR="00430014" w:rsidRPr="007B1C09" w:rsidRDefault="00430014" w:rsidP="00C90654">
            <w:pPr>
              <w:spacing w:line="240" w:lineRule="atLeast"/>
              <w:ind w:left="480" w:hanging="48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6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A0D998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C85802" w14:textId="77777777" w:rsidR="00430014" w:rsidRPr="007B1C09" w:rsidRDefault="00430014" w:rsidP="00C9065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</w:tr>
    </w:tbl>
    <w:bookmarkEnd w:id="2"/>
    <w:bookmarkEnd w:id="3"/>
    <w:p w14:paraId="19BB2E8E" w14:textId="5A4DDC60" w:rsidR="00B1305E" w:rsidRPr="00D179DF" w:rsidRDefault="00D95F11" w:rsidP="004431A6">
      <w:pPr>
        <w:spacing w:line="240" w:lineRule="atLeast"/>
        <w:jc w:val="center"/>
        <w:rPr>
          <w:rFonts w:ascii="Times New Roman" w:eastAsia="標楷體" w:cs="Times New Roman"/>
          <w:w w:val="90"/>
        </w:rPr>
      </w:pPr>
      <w:r w:rsidRPr="00D179DF">
        <w:rPr>
          <w:rFonts w:ascii="Times New Roman" w:eastAsia="標楷體" w:cs="Times New Roman"/>
          <w:w w:val="90"/>
        </w:rPr>
        <w:t>填表人：</w:t>
      </w:r>
      <w:r w:rsidR="00B1305E" w:rsidRPr="00D179DF">
        <w:rPr>
          <w:rFonts w:ascii="Times New Roman" w:eastAsia="標楷體" w:cs="Times New Roman" w:hint="eastAsia"/>
          <w:w w:val="90"/>
        </w:rPr>
        <w:t xml:space="preserve">　　　　　　　　　　　　</w:t>
      </w:r>
      <w:r w:rsidRPr="00D179DF">
        <w:rPr>
          <w:rFonts w:ascii="Times New Roman" w:eastAsia="標楷體" w:cs="Times New Roman"/>
          <w:w w:val="90"/>
        </w:rPr>
        <w:t>（簽章）單位主管：　　　　　　　　　　　　　　　　（簽章）　　　　日期：</w:t>
      </w:r>
      <w:r w:rsidR="00803D1B" w:rsidRPr="00D179DF">
        <w:rPr>
          <w:rFonts w:ascii="Times New Roman" w:eastAsia="標楷體" w:cs="Times New Roman" w:hint="eastAsia"/>
          <w:w w:val="90"/>
        </w:rPr>
        <w:t xml:space="preserve">　　</w:t>
      </w:r>
      <w:r w:rsidRPr="00D179DF">
        <w:rPr>
          <w:rFonts w:ascii="Times New Roman" w:eastAsia="標楷體" w:cs="Times New Roman"/>
          <w:w w:val="90"/>
        </w:rPr>
        <w:t>年</w:t>
      </w:r>
      <w:r w:rsidR="00803D1B" w:rsidRPr="00D179DF">
        <w:rPr>
          <w:rFonts w:ascii="Times New Roman" w:eastAsia="標楷體" w:cs="Times New Roman" w:hint="eastAsia"/>
          <w:w w:val="90"/>
        </w:rPr>
        <w:t xml:space="preserve">　　</w:t>
      </w:r>
      <w:r w:rsidRPr="00D179DF">
        <w:rPr>
          <w:rFonts w:ascii="Times New Roman" w:eastAsia="標楷體" w:cs="Times New Roman"/>
          <w:w w:val="90"/>
        </w:rPr>
        <w:t>月</w:t>
      </w:r>
      <w:r w:rsidR="00803D1B" w:rsidRPr="00D179DF">
        <w:rPr>
          <w:rFonts w:ascii="Times New Roman" w:eastAsia="標楷體" w:cs="Times New Roman" w:hint="eastAsia"/>
          <w:w w:val="90"/>
        </w:rPr>
        <w:t xml:space="preserve">　　</w:t>
      </w:r>
      <w:r w:rsidRPr="00D179DF">
        <w:rPr>
          <w:rFonts w:ascii="Times New Roman" w:eastAsia="標楷體" w:cs="Times New Roman"/>
          <w:w w:val="90"/>
        </w:rPr>
        <w:t>日</w:t>
      </w:r>
    </w:p>
    <w:p w14:paraId="7CABD788" w14:textId="423960F8" w:rsidR="00552526" w:rsidRPr="00D179DF" w:rsidRDefault="00B1305E" w:rsidP="00552526">
      <w:pPr>
        <w:spacing w:line="240" w:lineRule="atLeast"/>
        <w:ind w:firstLineChars="50" w:firstLine="108"/>
        <w:jc w:val="center"/>
        <w:rPr>
          <w:rFonts w:ascii="Times New Roman" w:eastAsia="標楷體" w:hAnsi="Times New Roman" w:cs="Times New Roman"/>
          <w:b/>
          <w:sz w:val="28"/>
          <w:szCs w:val="32"/>
        </w:rPr>
      </w:pPr>
      <w:r w:rsidRPr="00D179DF">
        <w:rPr>
          <w:rFonts w:ascii="Times New Roman" w:eastAsia="標楷體" w:cs="Times New Roman"/>
          <w:w w:val="90"/>
        </w:rPr>
        <w:br w:type="page"/>
      </w:r>
      <w:r w:rsidR="00552526" w:rsidRPr="00D179DF">
        <w:rPr>
          <w:rFonts w:ascii="Times New Roman" w:eastAsia="標楷體" w:cs="Times New Roman"/>
          <w:b/>
          <w:sz w:val="28"/>
          <w:szCs w:val="32"/>
        </w:rPr>
        <w:lastRenderedPageBreak/>
        <w:t>表二</w:t>
      </w:r>
      <w:r w:rsidR="00552526" w:rsidRPr="00D179DF">
        <w:rPr>
          <w:rFonts w:ascii="Times New Roman" w:eastAsia="標楷體" w:cs="Times New Roman" w:hint="eastAsia"/>
          <w:b/>
          <w:sz w:val="28"/>
          <w:szCs w:val="32"/>
        </w:rPr>
        <w:t>：</w:t>
      </w:r>
      <w:r w:rsidR="00552526" w:rsidRPr="00D179DF">
        <w:rPr>
          <w:rFonts w:ascii="Times New Roman" w:eastAsia="標楷體" w:cs="Times New Roman" w:hint="eastAsia"/>
          <w:b/>
          <w:sz w:val="28"/>
          <w:szCs w:val="32"/>
        </w:rPr>
        <w:t xml:space="preserve"> </w:t>
      </w:r>
      <w:proofErr w:type="gramStart"/>
      <w:r w:rsidR="0044170D" w:rsidRPr="00430014">
        <w:rPr>
          <w:rFonts w:ascii="Times New Roman" w:eastAsia="標楷體" w:hAnsi="Times New Roman" w:cs="Times New Roman"/>
          <w:b/>
          <w:color w:val="C00000"/>
          <w:sz w:val="28"/>
          <w:szCs w:val="32"/>
        </w:rPr>
        <w:t>11</w:t>
      </w:r>
      <w:r w:rsidR="0074585C" w:rsidRPr="00430014">
        <w:rPr>
          <w:rFonts w:ascii="Times New Roman" w:eastAsia="標楷體" w:hAnsi="Times New Roman" w:cs="Times New Roman" w:hint="eastAsia"/>
          <w:b/>
          <w:color w:val="C00000"/>
          <w:sz w:val="28"/>
          <w:szCs w:val="32"/>
        </w:rPr>
        <w:t>3</w:t>
      </w:r>
      <w:proofErr w:type="gramEnd"/>
      <w:r w:rsidR="00552526" w:rsidRPr="00D179DF">
        <w:rPr>
          <w:rFonts w:ascii="Times New Roman" w:eastAsia="標楷體" w:cs="Times New Roman"/>
          <w:b/>
          <w:sz w:val="28"/>
          <w:szCs w:val="32"/>
        </w:rPr>
        <w:t>年度</w:t>
      </w:r>
      <w:r w:rsidR="00552526" w:rsidRPr="00D179DF">
        <w:rPr>
          <w:rFonts w:ascii="Times New Roman" w:eastAsia="標楷體" w:hAnsi="Times New Roman" w:cs="Times New Roman"/>
          <w:b/>
          <w:sz w:val="28"/>
          <w:szCs w:val="32"/>
        </w:rPr>
        <w:t>_______</w:t>
      </w:r>
      <w:r w:rsidR="00552526" w:rsidRPr="00D179DF">
        <w:rPr>
          <w:rFonts w:ascii="Times New Roman" w:eastAsia="標楷體" w:cs="Times New Roman" w:hint="eastAsia"/>
          <w:b/>
          <w:sz w:val="28"/>
          <w:szCs w:val="32"/>
        </w:rPr>
        <w:t>縣（市）社區大學各類課程實際開設科目數統計表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2259"/>
        <w:gridCol w:w="1912"/>
        <w:gridCol w:w="922"/>
        <w:gridCol w:w="1208"/>
        <w:gridCol w:w="801"/>
        <w:gridCol w:w="962"/>
        <w:gridCol w:w="1239"/>
        <w:gridCol w:w="1461"/>
        <w:gridCol w:w="1909"/>
      </w:tblGrid>
      <w:tr w:rsidR="00430014" w:rsidRPr="00D87AA4" w14:paraId="352F7B2C" w14:textId="77777777" w:rsidTr="00C90654">
        <w:trPr>
          <w:cantSplit/>
          <w:trHeight w:val="368"/>
          <w:jc w:val="center"/>
        </w:trPr>
        <w:tc>
          <w:tcPr>
            <w:tcW w:w="83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BDEB67" w14:textId="77777777" w:rsidR="00430014" w:rsidRPr="00D87AA4" w:rsidRDefault="00430014" w:rsidP="00C90654">
            <w:pPr>
              <w:spacing w:line="240" w:lineRule="exact"/>
              <w:ind w:left="1401" w:hanging="1401"/>
              <w:jc w:val="center"/>
              <w:rPr>
                <w:rFonts w:ascii="Times New Roman" w:eastAsia="標楷體" w:hAnsi="Times New Roman" w:cs="Times New Roman"/>
                <w:color w:val="C00000"/>
                <w:szCs w:val="24"/>
              </w:rPr>
            </w:pPr>
            <w:r w:rsidRPr="00D87AA4">
              <w:rPr>
                <w:rFonts w:ascii="Times New Roman" w:eastAsia="標楷體" w:cs="Times New Roman" w:hint="eastAsia"/>
                <w:color w:val="C00000"/>
                <w:szCs w:val="24"/>
              </w:rPr>
              <w:t>社區</w:t>
            </w:r>
            <w:r w:rsidRPr="00D87AA4">
              <w:rPr>
                <w:rFonts w:ascii="Times New Roman" w:eastAsia="標楷體" w:cs="Times New Roman"/>
                <w:color w:val="C00000"/>
                <w:szCs w:val="24"/>
              </w:rPr>
              <w:t>大</w:t>
            </w:r>
            <w:r w:rsidRPr="00D87AA4">
              <w:rPr>
                <w:rFonts w:ascii="Times New Roman" w:eastAsia="標楷體" w:cs="Times New Roman" w:hint="eastAsia"/>
                <w:color w:val="C00000"/>
                <w:szCs w:val="24"/>
              </w:rPr>
              <w:t>學</w:t>
            </w:r>
            <w:r w:rsidRPr="00D87AA4">
              <w:rPr>
                <w:rFonts w:ascii="Times New Roman" w:eastAsia="標楷體" w:cs="Times New Roman"/>
                <w:color w:val="C00000"/>
                <w:szCs w:val="24"/>
              </w:rPr>
              <w:t>名稱</w:t>
            </w:r>
          </w:p>
        </w:tc>
        <w:tc>
          <w:tcPr>
            <w:tcW w:w="74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FC9B98" w14:textId="77777777" w:rsidR="00430014" w:rsidRPr="00D87AA4" w:rsidRDefault="00430014" w:rsidP="00C90654">
            <w:pPr>
              <w:spacing w:line="240" w:lineRule="exact"/>
              <w:ind w:left="1401" w:hanging="1401"/>
              <w:jc w:val="center"/>
              <w:rPr>
                <w:rFonts w:ascii="Times New Roman" w:eastAsia="標楷體" w:cs="Times New Roman"/>
                <w:color w:val="C00000"/>
                <w:szCs w:val="24"/>
              </w:rPr>
            </w:pPr>
            <w:r w:rsidRPr="00D87AA4">
              <w:rPr>
                <w:rFonts w:ascii="Times New Roman" w:eastAsia="標楷體" w:cs="Times New Roman" w:hint="eastAsia"/>
                <w:color w:val="C00000"/>
                <w:szCs w:val="24"/>
              </w:rPr>
              <w:t>班別</w:t>
            </w:r>
          </w:p>
        </w:tc>
        <w:tc>
          <w:tcPr>
            <w:tcW w:w="3421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E9F382" w14:textId="77777777" w:rsidR="00430014" w:rsidRPr="00D87AA4" w:rsidRDefault="00430014" w:rsidP="00C90654">
            <w:pPr>
              <w:spacing w:line="240" w:lineRule="exact"/>
              <w:ind w:left="1401" w:hanging="1401"/>
              <w:jc w:val="center"/>
              <w:rPr>
                <w:rFonts w:ascii="Times New Roman" w:eastAsia="標楷體" w:hAnsi="Times New Roman" w:cs="Times New Roman"/>
                <w:color w:val="C00000"/>
                <w:szCs w:val="24"/>
              </w:rPr>
            </w:pPr>
            <w:r w:rsidRPr="00D87AA4">
              <w:rPr>
                <w:rFonts w:ascii="Times New Roman" w:eastAsia="標楷體" w:cs="Times New Roman" w:hint="eastAsia"/>
                <w:color w:val="C00000"/>
                <w:szCs w:val="24"/>
              </w:rPr>
              <w:t>（春季）</w:t>
            </w:r>
          </w:p>
        </w:tc>
      </w:tr>
      <w:tr w:rsidR="00430014" w:rsidRPr="00D87AA4" w14:paraId="2F74DB12" w14:textId="77777777" w:rsidTr="00C90654">
        <w:trPr>
          <w:cantSplit/>
          <w:trHeight w:val="980"/>
          <w:jc w:val="center"/>
        </w:trPr>
        <w:tc>
          <w:tcPr>
            <w:tcW w:w="83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95229E" w14:textId="77777777" w:rsidR="00430014" w:rsidRPr="00D87AA4" w:rsidRDefault="00430014" w:rsidP="00C9065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C00000"/>
                <w:szCs w:val="24"/>
              </w:rPr>
            </w:pPr>
          </w:p>
        </w:tc>
        <w:tc>
          <w:tcPr>
            <w:tcW w:w="74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95E0D38" w14:textId="77777777" w:rsidR="00430014" w:rsidRPr="00D87AA4" w:rsidRDefault="00430014" w:rsidP="00C90654">
            <w:pPr>
              <w:spacing w:line="240" w:lineRule="exact"/>
              <w:jc w:val="center"/>
              <w:rPr>
                <w:rFonts w:ascii="Times New Roman" w:eastAsia="標楷體" w:cs="Times New Roman"/>
                <w:color w:val="C00000"/>
                <w:szCs w:val="24"/>
              </w:rPr>
            </w:pPr>
          </w:p>
        </w:tc>
        <w:tc>
          <w:tcPr>
            <w:tcW w:w="628" w:type="pct"/>
            <w:vMerge w:val="restart"/>
            <w:tcBorders>
              <w:left w:val="single" w:sz="12" w:space="0" w:color="auto"/>
            </w:tcBorders>
            <w:vAlign w:val="center"/>
          </w:tcPr>
          <w:p w14:paraId="582E0711" w14:textId="77777777" w:rsidR="00430014" w:rsidRPr="00D87AA4" w:rsidRDefault="00430014" w:rsidP="00C9065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C00000"/>
                <w:szCs w:val="24"/>
              </w:rPr>
            </w:pPr>
            <w:r w:rsidRPr="00D87AA4">
              <w:rPr>
                <w:rFonts w:ascii="Times New Roman" w:eastAsia="標楷體" w:cs="Times New Roman" w:hint="eastAsia"/>
                <w:color w:val="C00000"/>
                <w:szCs w:val="24"/>
              </w:rPr>
              <w:t>學術課程</w:t>
            </w:r>
          </w:p>
        </w:tc>
        <w:tc>
          <w:tcPr>
            <w:tcW w:w="303" w:type="pct"/>
            <w:vMerge w:val="restart"/>
            <w:vAlign w:val="center"/>
          </w:tcPr>
          <w:p w14:paraId="78D1FC53" w14:textId="77777777" w:rsidR="00430014" w:rsidRPr="00D87AA4" w:rsidRDefault="00430014" w:rsidP="00C90654">
            <w:pPr>
              <w:spacing w:line="240" w:lineRule="exact"/>
              <w:ind w:left="1201" w:hanging="1201"/>
              <w:jc w:val="center"/>
              <w:rPr>
                <w:rFonts w:ascii="Times New Roman" w:eastAsia="標楷體" w:hAnsi="Times New Roman" w:cs="Times New Roman"/>
                <w:color w:val="C00000"/>
                <w:szCs w:val="24"/>
              </w:rPr>
            </w:pPr>
            <w:r w:rsidRPr="00D87AA4">
              <w:rPr>
                <w:rFonts w:ascii="Times New Roman" w:eastAsia="標楷體" w:hAnsi="Times New Roman" w:cs="Times New Roman"/>
                <w:color w:val="C00000"/>
                <w:szCs w:val="24"/>
              </w:rPr>
              <w:t>%</w:t>
            </w:r>
          </w:p>
        </w:tc>
        <w:tc>
          <w:tcPr>
            <w:tcW w:w="397" w:type="pct"/>
            <w:vMerge w:val="restart"/>
            <w:vAlign w:val="center"/>
          </w:tcPr>
          <w:p w14:paraId="2ACA0499" w14:textId="77777777" w:rsidR="00430014" w:rsidRPr="00D87AA4" w:rsidRDefault="00430014" w:rsidP="00C9065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C00000"/>
                <w:szCs w:val="24"/>
              </w:rPr>
            </w:pPr>
            <w:r w:rsidRPr="00D87AA4">
              <w:rPr>
                <w:rFonts w:ascii="Times New Roman" w:eastAsia="標楷體" w:cs="Times New Roman" w:hint="eastAsia"/>
                <w:color w:val="C00000"/>
                <w:szCs w:val="24"/>
              </w:rPr>
              <w:t>社團課程</w:t>
            </w:r>
          </w:p>
        </w:tc>
        <w:tc>
          <w:tcPr>
            <w:tcW w:w="263" w:type="pct"/>
            <w:vMerge w:val="restart"/>
            <w:vAlign w:val="center"/>
          </w:tcPr>
          <w:p w14:paraId="231F3295" w14:textId="77777777" w:rsidR="00430014" w:rsidRPr="00D87AA4" w:rsidRDefault="00430014" w:rsidP="00C90654">
            <w:pPr>
              <w:spacing w:line="240" w:lineRule="exact"/>
              <w:ind w:left="1201" w:hanging="1201"/>
              <w:jc w:val="center"/>
              <w:rPr>
                <w:rFonts w:ascii="Times New Roman" w:eastAsia="標楷體" w:hAnsi="Times New Roman" w:cs="Times New Roman"/>
                <w:color w:val="C00000"/>
                <w:szCs w:val="24"/>
              </w:rPr>
            </w:pPr>
            <w:r w:rsidRPr="00D87AA4">
              <w:rPr>
                <w:rFonts w:ascii="Times New Roman" w:eastAsia="標楷體" w:hAnsi="Times New Roman" w:cs="Times New Roman"/>
                <w:color w:val="C00000"/>
                <w:szCs w:val="24"/>
              </w:rPr>
              <w:t>%</w:t>
            </w:r>
          </w:p>
        </w:tc>
        <w:tc>
          <w:tcPr>
            <w:tcW w:w="316" w:type="pct"/>
            <w:vMerge w:val="restart"/>
            <w:vAlign w:val="center"/>
          </w:tcPr>
          <w:p w14:paraId="7EE43F2A" w14:textId="77777777" w:rsidR="00430014" w:rsidRPr="00D87AA4" w:rsidRDefault="00430014" w:rsidP="00C9065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C00000"/>
                <w:szCs w:val="24"/>
              </w:rPr>
            </w:pPr>
            <w:r w:rsidRPr="00D87AA4">
              <w:rPr>
                <w:rFonts w:ascii="Times New Roman" w:eastAsia="標楷體" w:cs="Times New Roman" w:hint="eastAsia"/>
                <w:color w:val="C00000"/>
                <w:szCs w:val="24"/>
              </w:rPr>
              <w:t>生活藝能課程</w:t>
            </w:r>
          </w:p>
        </w:tc>
        <w:tc>
          <w:tcPr>
            <w:tcW w:w="407" w:type="pct"/>
            <w:vMerge w:val="restart"/>
            <w:vAlign w:val="center"/>
          </w:tcPr>
          <w:p w14:paraId="15582193" w14:textId="77777777" w:rsidR="00430014" w:rsidRPr="00D87AA4" w:rsidRDefault="00430014" w:rsidP="00C90654">
            <w:pPr>
              <w:spacing w:line="240" w:lineRule="exact"/>
              <w:ind w:left="1201" w:hanging="1201"/>
              <w:jc w:val="center"/>
              <w:rPr>
                <w:rFonts w:ascii="Times New Roman" w:eastAsia="標楷體" w:hAnsi="Times New Roman" w:cs="Times New Roman"/>
                <w:color w:val="C00000"/>
                <w:szCs w:val="24"/>
              </w:rPr>
            </w:pPr>
            <w:r w:rsidRPr="00D87AA4">
              <w:rPr>
                <w:rFonts w:ascii="Times New Roman" w:eastAsia="標楷體" w:hAnsi="Times New Roman" w:cs="Times New Roman"/>
                <w:color w:val="C00000"/>
                <w:szCs w:val="24"/>
              </w:rPr>
              <w:t>%</w:t>
            </w:r>
          </w:p>
        </w:tc>
        <w:tc>
          <w:tcPr>
            <w:tcW w:w="480" w:type="pct"/>
            <w:vAlign w:val="center"/>
          </w:tcPr>
          <w:p w14:paraId="710CCCDB" w14:textId="77777777" w:rsidR="00430014" w:rsidRPr="00D87AA4" w:rsidRDefault="00430014" w:rsidP="00C9065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C00000"/>
                <w:szCs w:val="24"/>
              </w:rPr>
            </w:pPr>
            <w:r w:rsidRPr="00D87AA4">
              <w:rPr>
                <w:rFonts w:ascii="Times New Roman" w:eastAsia="標楷體" w:cs="Times New Roman" w:hint="eastAsia"/>
                <w:color w:val="C00000"/>
                <w:szCs w:val="24"/>
              </w:rPr>
              <w:t>前三項合計</w:t>
            </w:r>
          </w:p>
        </w:tc>
        <w:tc>
          <w:tcPr>
            <w:tcW w:w="627" w:type="pct"/>
            <w:vMerge w:val="restart"/>
            <w:tcBorders>
              <w:right w:val="single" w:sz="12" w:space="0" w:color="auto"/>
            </w:tcBorders>
            <w:vAlign w:val="center"/>
          </w:tcPr>
          <w:p w14:paraId="131BE034" w14:textId="77777777" w:rsidR="00430014" w:rsidRPr="00D87AA4" w:rsidRDefault="00430014" w:rsidP="00C9065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C00000"/>
                <w:szCs w:val="24"/>
              </w:rPr>
            </w:pPr>
            <w:r w:rsidRPr="00D87AA4">
              <w:rPr>
                <w:rFonts w:ascii="Times New Roman" w:eastAsia="標楷體" w:cs="Times New Roman" w:hint="eastAsia"/>
                <w:color w:val="C00000"/>
                <w:szCs w:val="24"/>
              </w:rPr>
              <w:t>其它類課程</w:t>
            </w:r>
            <w:r w:rsidRPr="00D87AA4">
              <w:rPr>
                <w:rFonts w:ascii="Times New Roman" w:eastAsia="標楷體" w:hAnsi="Times New Roman" w:cs="Times New Roman"/>
                <w:color w:val="C00000"/>
                <w:szCs w:val="24"/>
              </w:rPr>
              <w:t>(</w:t>
            </w:r>
            <w:r w:rsidRPr="00D87AA4">
              <w:rPr>
                <w:rFonts w:ascii="Times New Roman" w:eastAsia="標楷體" w:cs="Times New Roman" w:hint="eastAsia"/>
                <w:color w:val="C00000"/>
                <w:szCs w:val="24"/>
              </w:rPr>
              <w:t>次</w:t>
            </w:r>
            <w:r w:rsidRPr="00D87AA4">
              <w:rPr>
                <w:rFonts w:ascii="Times New Roman" w:eastAsia="標楷體" w:hAnsi="Times New Roman" w:cs="Times New Roman"/>
                <w:color w:val="C00000"/>
                <w:szCs w:val="24"/>
              </w:rPr>
              <w:t>)</w:t>
            </w:r>
          </w:p>
        </w:tc>
      </w:tr>
      <w:tr w:rsidR="00430014" w:rsidRPr="00D87AA4" w14:paraId="554116FA" w14:textId="77777777" w:rsidTr="00C90654">
        <w:trPr>
          <w:cantSplit/>
          <w:trHeight w:val="953"/>
          <w:jc w:val="center"/>
        </w:trPr>
        <w:tc>
          <w:tcPr>
            <w:tcW w:w="83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051383" w14:textId="77777777" w:rsidR="00430014" w:rsidRPr="00D87AA4" w:rsidRDefault="00430014" w:rsidP="00C9065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C00000"/>
                <w:szCs w:val="24"/>
              </w:rPr>
            </w:pPr>
          </w:p>
        </w:tc>
        <w:tc>
          <w:tcPr>
            <w:tcW w:w="74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A577E" w14:textId="77777777" w:rsidR="00430014" w:rsidRPr="00D87AA4" w:rsidRDefault="00430014" w:rsidP="00C9065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C00000"/>
                <w:szCs w:val="24"/>
              </w:rPr>
            </w:pPr>
          </w:p>
        </w:tc>
        <w:tc>
          <w:tcPr>
            <w:tcW w:w="628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8B3A84" w14:textId="77777777" w:rsidR="00430014" w:rsidRPr="00D87AA4" w:rsidRDefault="00430014" w:rsidP="00C9065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C00000"/>
                <w:szCs w:val="24"/>
              </w:rPr>
            </w:pPr>
          </w:p>
        </w:tc>
        <w:tc>
          <w:tcPr>
            <w:tcW w:w="303" w:type="pct"/>
            <w:vMerge/>
            <w:tcBorders>
              <w:bottom w:val="single" w:sz="12" w:space="0" w:color="auto"/>
            </w:tcBorders>
            <w:vAlign w:val="center"/>
          </w:tcPr>
          <w:p w14:paraId="0B50A735" w14:textId="77777777" w:rsidR="00430014" w:rsidRPr="00D87AA4" w:rsidRDefault="00430014" w:rsidP="00C9065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C00000"/>
                <w:szCs w:val="24"/>
              </w:rPr>
            </w:pPr>
          </w:p>
        </w:tc>
        <w:tc>
          <w:tcPr>
            <w:tcW w:w="397" w:type="pct"/>
            <w:vMerge/>
            <w:tcBorders>
              <w:bottom w:val="single" w:sz="12" w:space="0" w:color="auto"/>
            </w:tcBorders>
            <w:vAlign w:val="center"/>
          </w:tcPr>
          <w:p w14:paraId="302B5A25" w14:textId="77777777" w:rsidR="00430014" w:rsidRPr="00D87AA4" w:rsidRDefault="00430014" w:rsidP="00C9065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C00000"/>
                <w:szCs w:val="24"/>
              </w:rPr>
            </w:pPr>
          </w:p>
        </w:tc>
        <w:tc>
          <w:tcPr>
            <w:tcW w:w="263" w:type="pct"/>
            <w:vMerge/>
            <w:tcBorders>
              <w:bottom w:val="single" w:sz="12" w:space="0" w:color="auto"/>
            </w:tcBorders>
            <w:vAlign w:val="center"/>
          </w:tcPr>
          <w:p w14:paraId="0A2E18A2" w14:textId="77777777" w:rsidR="00430014" w:rsidRPr="00D87AA4" w:rsidRDefault="00430014" w:rsidP="00C9065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C00000"/>
                <w:szCs w:val="24"/>
              </w:rPr>
            </w:pPr>
          </w:p>
        </w:tc>
        <w:tc>
          <w:tcPr>
            <w:tcW w:w="316" w:type="pct"/>
            <w:vMerge/>
            <w:tcBorders>
              <w:bottom w:val="single" w:sz="12" w:space="0" w:color="auto"/>
            </w:tcBorders>
            <w:vAlign w:val="center"/>
          </w:tcPr>
          <w:p w14:paraId="2573B481" w14:textId="77777777" w:rsidR="00430014" w:rsidRPr="00D87AA4" w:rsidRDefault="00430014" w:rsidP="00C9065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C00000"/>
                <w:szCs w:val="24"/>
              </w:rPr>
            </w:pPr>
          </w:p>
        </w:tc>
        <w:tc>
          <w:tcPr>
            <w:tcW w:w="407" w:type="pct"/>
            <w:vMerge/>
            <w:tcBorders>
              <w:bottom w:val="single" w:sz="12" w:space="0" w:color="auto"/>
            </w:tcBorders>
            <w:vAlign w:val="center"/>
          </w:tcPr>
          <w:p w14:paraId="62E06E6F" w14:textId="77777777" w:rsidR="00430014" w:rsidRPr="00D87AA4" w:rsidRDefault="00430014" w:rsidP="00C9065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C00000"/>
                <w:szCs w:val="24"/>
              </w:rPr>
            </w:pPr>
          </w:p>
        </w:tc>
        <w:tc>
          <w:tcPr>
            <w:tcW w:w="480" w:type="pct"/>
            <w:tcBorders>
              <w:bottom w:val="single" w:sz="12" w:space="0" w:color="auto"/>
            </w:tcBorders>
            <w:vAlign w:val="center"/>
          </w:tcPr>
          <w:p w14:paraId="56F993A8" w14:textId="77777777" w:rsidR="00430014" w:rsidRPr="00D87AA4" w:rsidRDefault="00430014" w:rsidP="00C9065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C00000"/>
                <w:szCs w:val="24"/>
              </w:rPr>
            </w:pPr>
            <w:r w:rsidRPr="00D87AA4">
              <w:rPr>
                <w:rFonts w:ascii="Times New Roman" w:eastAsia="標楷體" w:cs="Times New Roman" w:hint="eastAsia"/>
                <w:color w:val="C00000"/>
                <w:szCs w:val="24"/>
              </w:rPr>
              <w:t>科目數</w:t>
            </w:r>
          </w:p>
        </w:tc>
        <w:tc>
          <w:tcPr>
            <w:tcW w:w="627" w:type="pct"/>
            <w:vMerge/>
            <w:tcBorders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3FA26D1F" w14:textId="77777777" w:rsidR="00430014" w:rsidRPr="00D87AA4" w:rsidRDefault="00430014" w:rsidP="00C90654">
            <w:pPr>
              <w:spacing w:line="240" w:lineRule="exact"/>
              <w:ind w:left="1314" w:right="113" w:hanging="1201"/>
              <w:jc w:val="center"/>
              <w:rPr>
                <w:rFonts w:ascii="Times New Roman" w:eastAsia="標楷體" w:hAnsi="Times New Roman" w:cs="Times New Roman"/>
                <w:color w:val="C00000"/>
                <w:szCs w:val="24"/>
              </w:rPr>
            </w:pPr>
          </w:p>
        </w:tc>
      </w:tr>
      <w:tr w:rsidR="00430014" w:rsidRPr="00D87AA4" w14:paraId="4244195A" w14:textId="77777777" w:rsidTr="00C90654">
        <w:trPr>
          <w:cantSplit/>
          <w:jc w:val="center"/>
        </w:trPr>
        <w:tc>
          <w:tcPr>
            <w:tcW w:w="83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1B510F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C00000"/>
                <w:spacing w:val="-20"/>
                <w:szCs w:val="24"/>
              </w:rPr>
            </w:pPr>
            <w:r w:rsidRPr="00D87AA4">
              <w:rPr>
                <w:rFonts w:ascii="Times New Roman" w:eastAsia="標楷體" w:hAnsi="Times New Roman" w:cs="Times New Roman"/>
                <w:color w:val="C00000"/>
                <w:spacing w:val="-20"/>
                <w:szCs w:val="24"/>
              </w:rPr>
              <w:t>1</w:t>
            </w:r>
            <w:r w:rsidRPr="00D87AA4">
              <w:rPr>
                <w:rFonts w:ascii="Times New Roman" w:eastAsia="標楷體" w:cs="Times New Roman" w:hint="eastAsia"/>
                <w:color w:val="C00000"/>
                <w:spacing w:val="-20"/>
                <w:szCs w:val="24"/>
              </w:rPr>
              <w:t>、</w:t>
            </w:r>
          </w:p>
        </w:tc>
        <w:tc>
          <w:tcPr>
            <w:tcW w:w="74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0176ED" w14:textId="77777777" w:rsidR="00430014" w:rsidRPr="00D87AA4" w:rsidRDefault="00430014" w:rsidP="00C9065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C00000"/>
                <w:spacing w:val="-20"/>
                <w:szCs w:val="24"/>
              </w:rPr>
            </w:pPr>
            <w:r w:rsidRPr="00D87AA4">
              <w:rPr>
                <w:rFonts w:ascii="Times New Roman" w:eastAsia="標楷體" w:hAnsi="Times New Roman" w:cs="Times New Roman" w:hint="eastAsia"/>
                <w:color w:val="C00000"/>
                <w:spacing w:val="-20"/>
                <w:szCs w:val="24"/>
              </w:rPr>
              <w:t>冬季</w:t>
            </w:r>
            <w:r w:rsidRPr="00D87AA4">
              <w:rPr>
                <w:rFonts w:ascii="Times New Roman" w:eastAsia="標楷體" w:hAnsi="Times New Roman" w:cs="Times New Roman" w:hint="eastAsia"/>
                <w:color w:val="C00000"/>
                <w:spacing w:val="-20"/>
                <w:szCs w:val="24"/>
              </w:rPr>
              <w:t>(</w:t>
            </w:r>
            <w:r w:rsidRPr="00D87AA4">
              <w:rPr>
                <w:rFonts w:ascii="Times New Roman" w:eastAsia="標楷體" w:hAnsi="Times New Roman" w:cs="Times New Roman" w:hint="eastAsia"/>
                <w:color w:val="C00000"/>
                <w:spacing w:val="-20"/>
                <w:szCs w:val="24"/>
              </w:rPr>
              <w:t>寒假</w:t>
            </w:r>
            <w:r w:rsidRPr="00D87AA4">
              <w:rPr>
                <w:rFonts w:ascii="Times New Roman" w:eastAsia="標楷體" w:hAnsi="Times New Roman" w:cs="Times New Roman" w:hint="eastAsia"/>
                <w:color w:val="C00000"/>
                <w:spacing w:val="-20"/>
                <w:szCs w:val="24"/>
              </w:rPr>
              <w:t>)</w:t>
            </w:r>
            <w:r w:rsidRPr="00D87AA4">
              <w:rPr>
                <w:rFonts w:ascii="Times New Roman" w:eastAsia="標楷體" w:hAnsi="Times New Roman" w:cs="Times New Roman" w:hint="eastAsia"/>
                <w:color w:val="C00000"/>
                <w:spacing w:val="-20"/>
                <w:szCs w:val="24"/>
              </w:rPr>
              <w:t>班</w:t>
            </w:r>
          </w:p>
        </w:tc>
        <w:tc>
          <w:tcPr>
            <w:tcW w:w="62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3C5111" w14:textId="77777777" w:rsidR="00430014" w:rsidRPr="00D87AA4" w:rsidRDefault="00430014" w:rsidP="00C9065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303" w:type="pct"/>
            <w:tcBorders>
              <w:top w:val="single" w:sz="12" w:space="0" w:color="auto"/>
            </w:tcBorders>
            <w:vAlign w:val="center"/>
          </w:tcPr>
          <w:p w14:paraId="07FED365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397" w:type="pct"/>
            <w:tcBorders>
              <w:top w:val="single" w:sz="12" w:space="0" w:color="auto"/>
            </w:tcBorders>
            <w:vAlign w:val="center"/>
          </w:tcPr>
          <w:p w14:paraId="5600717A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263" w:type="pct"/>
            <w:tcBorders>
              <w:top w:val="single" w:sz="12" w:space="0" w:color="auto"/>
            </w:tcBorders>
            <w:vAlign w:val="center"/>
          </w:tcPr>
          <w:p w14:paraId="6A0E4077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316" w:type="pct"/>
            <w:tcBorders>
              <w:top w:val="single" w:sz="12" w:space="0" w:color="auto"/>
            </w:tcBorders>
            <w:vAlign w:val="center"/>
          </w:tcPr>
          <w:p w14:paraId="3FCC0BB1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407" w:type="pct"/>
            <w:tcBorders>
              <w:top w:val="single" w:sz="12" w:space="0" w:color="auto"/>
            </w:tcBorders>
            <w:vAlign w:val="center"/>
          </w:tcPr>
          <w:p w14:paraId="11E965D0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480" w:type="pct"/>
            <w:tcBorders>
              <w:top w:val="single" w:sz="12" w:space="0" w:color="auto"/>
            </w:tcBorders>
            <w:vAlign w:val="center"/>
          </w:tcPr>
          <w:p w14:paraId="41F38E3D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627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A4A469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</w:tr>
      <w:tr w:rsidR="00430014" w:rsidRPr="00D87AA4" w14:paraId="63F23B0A" w14:textId="77777777" w:rsidTr="00C90654">
        <w:trPr>
          <w:cantSplit/>
          <w:jc w:val="center"/>
        </w:trPr>
        <w:tc>
          <w:tcPr>
            <w:tcW w:w="83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8D56EE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C00000"/>
                <w:spacing w:val="-20"/>
                <w:szCs w:val="24"/>
              </w:rPr>
            </w:pPr>
          </w:p>
        </w:tc>
        <w:tc>
          <w:tcPr>
            <w:tcW w:w="742" w:type="pct"/>
            <w:tcBorders>
              <w:left w:val="single" w:sz="12" w:space="0" w:color="auto"/>
              <w:right w:val="single" w:sz="12" w:space="0" w:color="auto"/>
            </w:tcBorders>
          </w:tcPr>
          <w:p w14:paraId="4E4CBC01" w14:textId="77777777" w:rsidR="00430014" w:rsidRPr="00D87AA4" w:rsidRDefault="00430014" w:rsidP="00C9065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C00000"/>
                <w:spacing w:val="-20"/>
                <w:szCs w:val="24"/>
              </w:rPr>
            </w:pPr>
            <w:r w:rsidRPr="00D87AA4">
              <w:rPr>
                <w:rFonts w:ascii="Times New Roman" w:eastAsia="標楷體" w:hAnsi="Times New Roman" w:cs="Times New Roman" w:hint="eastAsia"/>
                <w:color w:val="C00000"/>
                <w:spacing w:val="-20"/>
                <w:szCs w:val="24"/>
              </w:rPr>
              <w:t>春季班</w:t>
            </w:r>
          </w:p>
        </w:tc>
        <w:tc>
          <w:tcPr>
            <w:tcW w:w="628" w:type="pct"/>
            <w:tcBorders>
              <w:left w:val="single" w:sz="12" w:space="0" w:color="auto"/>
            </w:tcBorders>
            <w:vAlign w:val="center"/>
          </w:tcPr>
          <w:p w14:paraId="70D56081" w14:textId="77777777" w:rsidR="00430014" w:rsidRPr="00D87AA4" w:rsidRDefault="00430014" w:rsidP="00C9065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303" w:type="pct"/>
            <w:vAlign w:val="center"/>
          </w:tcPr>
          <w:p w14:paraId="44E43584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397" w:type="pct"/>
            <w:vAlign w:val="center"/>
          </w:tcPr>
          <w:p w14:paraId="01E5DE27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6A881F6F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316" w:type="pct"/>
            <w:vAlign w:val="center"/>
          </w:tcPr>
          <w:p w14:paraId="032AD80C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407" w:type="pct"/>
            <w:vAlign w:val="center"/>
          </w:tcPr>
          <w:p w14:paraId="1DAEEC00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480" w:type="pct"/>
            <w:vAlign w:val="center"/>
          </w:tcPr>
          <w:p w14:paraId="5AA072D9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627" w:type="pct"/>
            <w:tcBorders>
              <w:right w:val="single" w:sz="12" w:space="0" w:color="auto"/>
            </w:tcBorders>
            <w:vAlign w:val="center"/>
          </w:tcPr>
          <w:p w14:paraId="5862DE2D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</w:tr>
      <w:tr w:rsidR="00430014" w:rsidRPr="00D87AA4" w14:paraId="76C8884B" w14:textId="77777777" w:rsidTr="00C90654">
        <w:trPr>
          <w:cantSplit/>
          <w:jc w:val="center"/>
        </w:trPr>
        <w:tc>
          <w:tcPr>
            <w:tcW w:w="83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CFCE8A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C00000"/>
                <w:spacing w:val="-20"/>
                <w:szCs w:val="24"/>
              </w:rPr>
            </w:pPr>
          </w:p>
        </w:tc>
        <w:tc>
          <w:tcPr>
            <w:tcW w:w="742" w:type="pct"/>
            <w:tcBorders>
              <w:left w:val="single" w:sz="12" w:space="0" w:color="auto"/>
              <w:right w:val="single" w:sz="12" w:space="0" w:color="auto"/>
            </w:tcBorders>
          </w:tcPr>
          <w:p w14:paraId="65337127" w14:textId="77777777" w:rsidR="00430014" w:rsidRPr="00D87AA4" w:rsidRDefault="00430014" w:rsidP="00C9065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C00000"/>
                <w:spacing w:val="-20"/>
                <w:szCs w:val="24"/>
              </w:rPr>
            </w:pPr>
            <w:r w:rsidRPr="00D87AA4">
              <w:rPr>
                <w:rFonts w:ascii="Times New Roman" w:eastAsia="標楷體" w:hAnsi="Times New Roman" w:cs="Times New Roman" w:hint="eastAsia"/>
                <w:color w:val="C00000"/>
                <w:spacing w:val="-20"/>
                <w:szCs w:val="24"/>
              </w:rPr>
              <w:t>夏季</w:t>
            </w:r>
            <w:r w:rsidRPr="00D87AA4">
              <w:rPr>
                <w:rFonts w:ascii="Times New Roman" w:eastAsia="標楷體" w:hAnsi="Times New Roman" w:cs="Times New Roman" w:hint="eastAsia"/>
                <w:color w:val="C00000"/>
                <w:spacing w:val="-20"/>
                <w:szCs w:val="24"/>
              </w:rPr>
              <w:t>(</w:t>
            </w:r>
            <w:r w:rsidRPr="00D87AA4">
              <w:rPr>
                <w:rFonts w:ascii="Times New Roman" w:eastAsia="標楷體" w:hAnsi="Times New Roman" w:cs="Times New Roman" w:hint="eastAsia"/>
                <w:color w:val="C00000"/>
                <w:spacing w:val="-20"/>
                <w:szCs w:val="24"/>
              </w:rPr>
              <w:t>暑假</w:t>
            </w:r>
            <w:r w:rsidRPr="00D87AA4">
              <w:rPr>
                <w:rFonts w:ascii="Times New Roman" w:eastAsia="標楷體" w:hAnsi="Times New Roman" w:cs="Times New Roman" w:hint="eastAsia"/>
                <w:color w:val="C00000"/>
                <w:spacing w:val="-20"/>
                <w:szCs w:val="24"/>
              </w:rPr>
              <w:t>)</w:t>
            </w:r>
            <w:r w:rsidRPr="00D87AA4">
              <w:rPr>
                <w:rFonts w:ascii="Times New Roman" w:eastAsia="標楷體" w:hAnsi="Times New Roman" w:cs="Times New Roman" w:hint="eastAsia"/>
                <w:color w:val="C00000"/>
                <w:spacing w:val="-20"/>
                <w:szCs w:val="24"/>
              </w:rPr>
              <w:t>班</w:t>
            </w:r>
          </w:p>
        </w:tc>
        <w:tc>
          <w:tcPr>
            <w:tcW w:w="628" w:type="pct"/>
            <w:tcBorders>
              <w:left w:val="single" w:sz="12" w:space="0" w:color="auto"/>
            </w:tcBorders>
            <w:vAlign w:val="center"/>
          </w:tcPr>
          <w:p w14:paraId="0188CA07" w14:textId="77777777" w:rsidR="00430014" w:rsidRPr="00D87AA4" w:rsidRDefault="00430014" w:rsidP="00C9065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303" w:type="pct"/>
            <w:vAlign w:val="center"/>
          </w:tcPr>
          <w:p w14:paraId="77BB0E62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397" w:type="pct"/>
            <w:vAlign w:val="center"/>
          </w:tcPr>
          <w:p w14:paraId="5E23CD5F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1E8A9FFD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316" w:type="pct"/>
            <w:vAlign w:val="center"/>
          </w:tcPr>
          <w:p w14:paraId="472864A8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407" w:type="pct"/>
            <w:vAlign w:val="center"/>
          </w:tcPr>
          <w:p w14:paraId="73AA6043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480" w:type="pct"/>
            <w:vAlign w:val="center"/>
          </w:tcPr>
          <w:p w14:paraId="6A3BE55F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627" w:type="pct"/>
            <w:tcBorders>
              <w:right w:val="single" w:sz="12" w:space="0" w:color="auto"/>
            </w:tcBorders>
            <w:vAlign w:val="center"/>
          </w:tcPr>
          <w:p w14:paraId="16DB513E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</w:tr>
      <w:tr w:rsidR="00430014" w:rsidRPr="00D87AA4" w14:paraId="5F0CCA08" w14:textId="77777777" w:rsidTr="00C90654">
        <w:trPr>
          <w:cantSplit/>
          <w:jc w:val="center"/>
        </w:trPr>
        <w:tc>
          <w:tcPr>
            <w:tcW w:w="83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219E1C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C00000"/>
                <w:spacing w:val="-20"/>
                <w:szCs w:val="24"/>
              </w:rPr>
            </w:pPr>
          </w:p>
        </w:tc>
        <w:tc>
          <w:tcPr>
            <w:tcW w:w="742" w:type="pct"/>
            <w:tcBorders>
              <w:left w:val="single" w:sz="12" w:space="0" w:color="auto"/>
              <w:right w:val="single" w:sz="12" w:space="0" w:color="auto"/>
            </w:tcBorders>
          </w:tcPr>
          <w:p w14:paraId="52BB4B32" w14:textId="77777777" w:rsidR="00430014" w:rsidRPr="00D87AA4" w:rsidRDefault="00430014" w:rsidP="00C9065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C00000"/>
                <w:spacing w:val="-20"/>
                <w:szCs w:val="24"/>
              </w:rPr>
            </w:pPr>
            <w:r w:rsidRPr="00D87AA4">
              <w:rPr>
                <w:rFonts w:ascii="Times New Roman" w:eastAsia="標楷體" w:hAnsi="Times New Roman" w:cs="Times New Roman" w:hint="eastAsia"/>
                <w:color w:val="C00000"/>
                <w:spacing w:val="-20"/>
                <w:szCs w:val="24"/>
              </w:rPr>
              <w:t>秋季班</w:t>
            </w:r>
          </w:p>
        </w:tc>
        <w:tc>
          <w:tcPr>
            <w:tcW w:w="628" w:type="pct"/>
            <w:tcBorders>
              <w:left w:val="single" w:sz="12" w:space="0" w:color="auto"/>
            </w:tcBorders>
            <w:vAlign w:val="center"/>
          </w:tcPr>
          <w:p w14:paraId="7640B1C0" w14:textId="77777777" w:rsidR="00430014" w:rsidRPr="00D87AA4" w:rsidRDefault="00430014" w:rsidP="00C9065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303" w:type="pct"/>
            <w:vAlign w:val="center"/>
          </w:tcPr>
          <w:p w14:paraId="2AF004DE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397" w:type="pct"/>
            <w:vAlign w:val="center"/>
          </w:tcPr>
          <w:p w14:paraId="54F784B3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36AAAEE1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316" w:type="pct"/>
            <w:vAlign w:val="center"/>
          </w:tcPr>
          <w:p w14:paraId="4D03BE23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407" w:type="pct"/>
            <w:vAlign w:val="center"/>
          </w:tcPr>
          <w:p w14:paraId="23A21ABC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480" w:type="pct"/>
            <w:vAlign w:val="center"/>
          </w:tcPr>
          <w:p w14:paraId="1CE865DB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627" w:type="pct"/>
            <w:tcBorders>
              <w:right w:val="single" w:sz="12" w:space="0" w:color="auto"/>
            </w:tcBorders>
            <w:vAlign w:val="center"/>
          </w:tcPr>
          <w:p w14:paraId="1A9847F2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</w:tr>
      <w:tr w:rsidR="00430014" w:rsidRPr="00D87AA4" w14:paraId="6469FE2A" w14:textId="77777777" w:rsidTr="00C90654">
        <w:trPr>
          <w:cantSplit/>
          <w:jc w:val="center"/>
        </w:trPr>
        <w:tc>
          <w:tcPr>
            <w:tcW w:w="83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AF7AD0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C00000"/>
                <w:spacing w:val="-20"/>
                <w:szCs w:val="24"/>
              </w:rPr>
            </w:pPr>
          </w:p>
        </w:tc>
        <w:tc>
          <w:tcPr>
            <w:tcW w:w="742" w:type="pct"/>
            <w:tcBorders>
              <w:left w:val="single" w:sz="12" w:space="0" w:color="auto"/>
              <w:right w:val="single" w:sz="12" w:space="0" w:color="auto"/>
            </w:tcBorders>
          </w:tcPr>
          <w:p w14:paraId="4F07323D" w14:textId="77777777" w:rsidR="00430014" w:rsidRPr="00D87AA4" w:rsidRDefault="00430014" w:rsidP="00C9065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C00000"/>
                <w:spacing w:val="-20"/>
                <w:szCs w:val="24"/>
              </w:rPr>
            </w:pPr>
            <w:r w:rsidRPr="00D87AA4">
              <w:rPr>
                <w:rFonts w:ascii="Times New Roman" w:eastAsia="標楷體" w:hAnsi="Times New Roman" w:cs="Times New Roman" w:hint="eastAsia"/>
                <w:color w:val="C00000"/>
                <w:spacing w:val="-20"/>
                <w:szCs w:val="24"/>
              </w:rPr>
              <w:t>年度合計</w:t>
            </w:r>
          </w:p>
        </w:tc>
        <w:tc>
          <w:tcPr>
            <w:tcW w:w="628" w:type="pct"/>
            <w:tcBorders>
              <w:left w:val="single" w:sz="12" w:space="0" w:color="auto"/>
            </w:tcBorders>
            <w:vAlign w:val="center"/>
          </w:tcPr>
          <w:p w14:paraId="621F1C3C" w14:textId="77777777" w:rsidR="00430014" w:rsidRPr="00D87AA4" w:rsidRDefault="00430014" w:rsidP="00C9065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303" w:type="pct"/>
            <w:vAlign w:val="center"/>
          </w:tcPr>
          <w:p w14:paraId="5E8B0DF9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397" w:type="pct"/>
            <w:vAlign w:val="center"/>
          </w:tcPr>
          <w:p w14:paraId="17A4040B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0A3BD3C5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316" w:type="pct"/>
            <w:vAlign w:val="center"/>
          </w:tcPr>
          <w:p w14:paraId="3437E1C4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407" w:type="pct"/>
            <w:vAlign w:val="center"/>
          </w:tcPr>
          <w:p w14:paraId="5EDCF4B1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480" w:type="pct"/>
            <w:vAlign w:val="center"/>
          </w:tcPr>
          <w:p w14:paraId="5DA417FF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627" w:type="pct"/>
            <w:tcBorders>
              <w:right w:val="single" w:sz="12" w:space="0" w:color="auto"/>
            </w:tcBorders>
            <w:vAlign w:val="center"/>
          </w:tcPr>
          <w:p w14:paraId="7B39687A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</w:tr>
      <w:tr w:rsidR="00430014" w:rsidRPr="00D87AA4" w14:paraId="10876827" w14:textId="77777777" w:rsidTr="00C90654">
        <w:trPr>
          <w:cantSplit/>
          <w:jc w:val="center"/>
        </w:trPr>
        <w:tc>
          <w:tcPr>
            <w:tcW w:w="83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48762F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C00000"/>
                <w:spacing w:val="-20"/>
                <w:szCs w:val="24"/>
              </w:rPr>
            </w:pPr>
            <w:r w:rsidRPr="00D87AA4">
              <w:rPr>
                <w:rFonts w:ascii="Times New Roman" w:eastAsia="標楷體" w:hAnsi="Times New Roman" w:cs="Times New Roman" w:hint="eastAsia"/>
                <w:color w:val="C00000"/>
                <w:spacing w:val="-20"/>
                <w:szCs w:val="24"/>
              </w:rPr>
              <w:t>2.</w:t>
            </w:r>
          </w:p>
        </w:tc>
        <w:tc>
          <w:tcPr>
            <w:tcW w:w="74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3EADC9D" w14:textId="77777777" w:rsidR="00430014" w:rsidRPr="00D87AA4" w:rsidRDefault="00430014" w:rsidP="00C9065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C00000"/>
                <w:spacing w:val="-20"/>
                <w:szCs w:val="24"/>
              </w:rPr>
            </w:pPr>
            <w:r w:rsidRPr="00D87AA4">
              <w:rPr>
                <w:rFonts w:ascii="Times New Roman" w:eastAsia="標楷體" w:hAnsi="Times New Roman" w:cs="Times New Roman" w:hint="eastAsia"/>
                <w:color w:val="C00000"/>
                <w:spacing w:val="-20"/>
                <w:szCs w:val="24"/>
              </w:rPr>
              <w:t>冬季</w:t>
            </w:r>
            <w:r w:rsidRPr="00D87AA4">
              <w:rPr>
                <w:rFonts w:ascii="Times New Roman" w:eastAsia="標楷體" w:hAnsi="Times New Roman" w:cs="Times New Roman" w:hint="eastAsia"/>
                <w:color w:val="C00000"/>
                <w:spacing w:val="-20"/>
                <w:szCs w:val="24"/>
              </w:rPr>
              <w:t>(</w:t>
            </w:r>
            <w:r w:rsidRPr="00D87AA4">
              <w:rPr>
                <w:rFonts w:ascii="Times New Roman" w:eastAsia="標楷體" w:hAnsi="Times New Roman" w:cs="Times New Roman" w:hint="eastAsia"/>
                <w:color w:val="C00000"/>
                <w:spacing w:val="-20"/>
                <w:szCs w:val="24"/>
              </w:rPr>
              <w:t>寒假</w:t>
            </w:r>
            <w:r w:rsidRPr="00D87AA4">
              <w:rPr>
                <w:rFonts w:ascii="Times New Roman" w:eastAsia="標楷體" w:hAnsi="Times New Roman" w:cs="Times New Roman" w:hint="eastAsia"/>
                <w:color w:val="C00000"/>
                <w:spacing w:val="-20"/>
                <w:szCs w:val="24"/>
              </w:rPr>
              <w:t>)</w:t>
            </w:r>
            <w:r w:rsidRPr="00D87AA4">
              <w:rPr>
                <w:rFonts w:ascii="Times New Roman" w:eastAsia="標楷體" w:hAnsi="Times New Roman" w:cs="Times New Roman" w:hint="eastAsia"/>
                <w:color w:val="C00000"/>
                <w:spacing w:val="-20"/>
                <w:szCs w:val="24"/>
              </w:rPr>
              <w:t>班</w:t>
            </w:r>
          </w:p>
        </w:tc>
        <w:tc>
          <w:tcPr>
            <w:tcW w:w="628" w:type="pct"/>
            <w:tcBorders>
              <w:left w:val="single" w:sz="12" w:space="0" w:color="auto"/>
            </w:tcBorders>
            <w:vAlign w:val="center"/>
          </w:tcPr>
          <w:p w14:paraId="441E5052" w14:textId="77777777" w:rsidR="00430014" w:rsidRPr="00D87AA4" w:rsidRDefault="00430014" w:rsidP="00C9065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303" w:type="pct"/>
            <w:vAlign w:val="center"/>
          </w:tcPr>
          <w:p w14:paraId="59FC3919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397" w:type="pct"/>
            <w:vAlign w:val="center"/>
          </w:tcPr>
          <w:p w14:paraId="3C274FB8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4B2A254D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316" w:type="pct"/>
            <w:vAlign w:val="center"/>
          </w:tcPr>
          <w:p w14:paraId="2AE5E48C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407" w:type="pct"/>
            <w:vAlign w:val="center"/>
          </w:tcPr>
          <w:p w14:paraId="507DA613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480" w:type="pct"/>
            <w:vAlign w:val="center"/>
          </w:tcPr>
          <w:p w14:paraId="7F591139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627" w:type="pct"/>
            <w:tcBorders>
              <w:right w:val="single" w:sz="12" w:space="0" w:color="auto"/>
            </w:tcBorders>
            <w:vAlign w:val="center"/>
          </w:tcPr>
          <w:p w14:paraId="16F6AE3F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</w:tr>
      <w:tr w:rsidR="00430014" w:rsidRPr="00D87AA4" w14:paraId="1CBC3863" w14:textId="77777777" w:rsidTr="00C90654">
        <w:trPr>
          <w:cantSplit/>
          <w:jc w:val="center"/>
        </w:trPr>
        <w:tc>
          <w:tcPr>
            <w:tcW w:w="83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B35BA9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C00000"/>
                <w:spacing w:val="-20"/>
                <w:szCs w:val="24"/>
              </w:rPr>
            </w:pPr>
          </w:p>
        </w:tc>
        <w:tc>
          <w:tcPr>
            <w:tcW w:w="742" w:type="pct"/>
            <w:tcBorders>
              <w:left w:val="single" w:sz="12" w:space="0" w:color="auto"/>
              <w:right w:val="single" w:sz="12" w:space="0" w:color="auto"/>
            </w:tcBorders>
          </w:tcPr>
          <w:p w14:paraId="3CD044C7" w14:textId="77777777" w:rsidR="00430014" w:rsidRPr="00D87AA4" w:rsidRDefault="00430014" w:rsidP="00C9065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C00000"/>
                <w:spacing w:val="-20"/>
                <w:szCs w:val="24"/>
              </w:rPr>
            </w:pPr>
            <w:r w:rsidRPr="00D87AA4">
              <w:rPr>
                <w:rFonts w:ascii="Times New Roman" w:eastAsia="標楷體" w:hAnsi="Times New Roman" w:cs="Times New Roman" w:hint="eastAsia"/>
                <w:color w:val="C00000"/>
                <w:spacing w:val="-20"/>
                <w:szCs w:val="24"/>
              </w:rPr>
              <w:t>春季班</w:t>
            </w:r>
          </w:p>
        </w:tc>
        <w:tc>
          <w:tcPr>
            <w:tcW w:w="628" w:type="pct"/>
            <w:tcBorders>
              <w:left w:val="single" w:sz="12" w:space="0" w:color="auto"/>
            </w:tcBorders>
            <w:vAlign w:val="center"/>
          </w:tcPr>
          <w:p w14:paraId="1CEB4CBA" w14:textId="77777777" w:rsidR="00430014" w:rsidRPr="00D87AA4" w:rsidRDefault="00430014" w:rsidP="00C9065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303" w:type="pct"/>
            <w:vAlign w:val="center"/>
          </w:tcPr>
          <w:p w14:paraId="09EB4B86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397" w:type="pct"/>
            <w:vAlign w:val="center"/>
          </w:tcPr>
          <w:p w14:paraId="22BCFFE4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47B187BF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316" w:type="pct"/>
            <w:vAlign w:val="center"/>
          </w:tcPr>
          <w:p w14:paraId="00B193E4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407" w:type="pct"/>
            <w:vAlign w:val="center"/>
          </w:tcPr>
          <w:p w14:paraId="37833BB7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480" w:type="pct"/>
            <w:vAlign w:val="center"/>
          </w:tcPr>
          <w:p w14:paraId="4096A390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627" w:type="pct"/>
            <w:tcBorders>
              <w:right w:val="single" w:sz="12" w:space="0" w:color="auto"/>
            </w:tcBorders>
            <w:vAlign w:val="center"/>
          </w:tcPr>
          <w:p w14:paraId="6E0DA693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</w:tr>
      <w:tr w:rsidR="00430014" w:rsidRPr="00D87AA4" w14:paraId="5121FB06" w14:textId="77777777" w:rsidTr="00C90654">
        <w:trPr>
          <w:cantSplit/>
          <w:jc w:val="center"/>
        </w:trPr>
        <w:tc>
          <w:tcPr>
            <w:tcW w:w="83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CBDF7D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C00000"/>
                <w:spacing w:val="-20"/>
                <w:szCs w:val="24"/>
              </w:rPr>
            </w:pPr>
          </w:p>
        </w:tc>
        <w:tc>
          <w:tcPr>
            <w:tcW w:w="742" w:type="pct"/>
            <w:tcBorders>
              <w:left w:val="single" w:sz="12" w:space="0" w:color="auto"/>
              <w:right w:val="single" w:sz="12" w:space="0" w:color="auto"/>
            </w:tcBorders>
          </w:tcPr>
          <w:p w14:paraId="5749C116" w14:textId="77777777" w:rsidR="00430014" w:rsidRPr="00D87AA4" w:rsidRDefault="00430014" w:rsidP="00C9065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C00000"/>
                <w:spacing w:val="-20"/>
                <w:szCs w:val="24"/>
              </w:rPr>
            </w:pPr>
            <w:r w:rsidRPr="00D87AA4">
              <w:rPr>
                <w:rFonts w:ascii="Times New Roman" w:eastAsia="標楷體" w:hAnsi="Times New Roman" w:cs="Times New Roman" w:hint="eastAsia"/>
                <w:color w:val="C00000"/>
                <w:spacing w:val="-20"/>
                <w:szCs w:val="24"/>
              </w:rPr>
              <w:t>夏季</w:t>
            </w:r>
            <w:r w:rsidRPr="00D87AA4">
              <w:rPr>
                <w:rFonts w:ascii="Times New Roman" w:eastAsia="標楷體" w:hAnsi="Times New Roman" w:cs="Times New Roman" w:hint="eastAsia"/>
                <w:color w:val="C00000"/>
                <w:spacing w:val="-20"/>
                <w:szCs w:val="24"/>
              </w:rPr>
              <w:t>(</w:t>
            </w:r>
            <w:r w:rsidRPr="00D87AA4">
              <w:rPr>
                <w:rFonts w:ascii="Times New Roman" w:eastAsia="標楷體" w:hAnsi="Times New Roman" w:cs="Times New Roman" w:hint="eastAsia"/>
                <w:color w:val="C00000"/>
                <w:spacing w:val="-20"/>
                <w:szCs w:val="24"/>
              </w:rPr>
              <w:t>暑假</w:t>
            </w:r>
            <w:r w:rsidRPr="00D87AA4">
              <w:rPr>
                <w:rFonts w:ascii="Times New Roman" w:eastAsia="標楷體" w:hAnsi="Times New Roman" w:cs="Times New Roman" w:hint="eastAsia"/>
                <w:color w:val="C00000"/>
                <w:spacing w:val="-20"/>
                <w:szCs w:val="24"/>
              </w:rPr>
              <w:t>)</w:t>
            </w:r>
            <w:r w:rsidRPr="00D87AA4">
              <w:rPr>
                <w:rFonts w:ascii="Times New Roman" w:eastAsia="標楷體" w:hAnsi="Times New Roman" w:cs="Times New Roman" w:hint="eastAsia"/>
                <w:color w:val="C00000"/>
                <w:spacing w:val="-20"/>
                <w:szCs w:val="24"/>
              </w:rPr>
              <w:t>班</w:t>
            </w:r>
          </w:p>
        </w:tc>
        <w:tc>
          <w:tcPr>
            <w:tcW w:w="628" w:type="pct"/>
            <w:tcBorders>
              <w:left w:val="single" w:sz="12" w:space="0" w:color="auto"/>
            </w:tcBorders>
            <w:vAlign w:val="center"/>
          </w:tcPr>
          <w:p w14:paraId="43813A70" w14:textId="77777777" w:rsidR="00430014" w:rsidRPr="00D87AA4" w:rsidRDefault="00430014" w:rsidP="00C9065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303" w:type="pct"/>
            <w:vAlign w:val="center"/>
          </w:tcPr>
          <w:p w14:paraId="4FABC589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397" w:type="pct"/>
            <w:vAlign w:val="center"/>
          </w:tcPr>
          <w:p w14:paraId="0BC5F35D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4415DB0D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316" w:type="pct"/>
            <w:vAlign w:val="center"/>
          </w:tcPr>
          <w:p w14:paraId="15815845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407" w:type="pct"/>
            <w:vAlign w:val="center"/>
          </w:tcPr>
          <w:p w14:paraId="1E23FAAD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480" w:type="pct"/>
            <w:vAlign w:val="center"/>
          </w:tcPr>
          <w:p w14:paraId="65548DBF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627" w:type="pct"/>
            <w:tcBorders>
              <w:right w:val="single" w:sz="12" w:space="0" w:color="auto"/>
            </w:tcBorders>
            <w:vAlign w:val="center"/>
          </w:tcPr>
          <w:p w14:paraId="77CEBC7D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</w:tr>
      <w:tr w:rsidR="00430014" w:rsidRPr="00D87AA4" w14:paraId="2E72BFC0" w14:textId="77777777" w:rsidTr="00C90654">
        <w:trPr>
          <w:cantSplit/>
          <w:jc w:val="center"/>
        </w:trPr>
        <w:tc>
          <w:tcPr>
            <w:tcW w:w="83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A7F983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C00000"/>
                <w:spacing w:val="-20"/>
                <w:szCs w:val="24"/>
              </w:rPr>
            </w:pPr>
          </w:p>
        </w:tc>
        <w:tc>
          <w:tcPr>
            <w:tcW w:w="742" w:type="pct"/>
            <w:tcBorders>
              <w:left w:val="single" w:sz="12" w:space="0" w:color="auto"/>
              <w:right w:val="single" w:sz="12" w:space="0" w:color="auto"/>
            </w:tcBorders>
          </w:tcPr>
          <w:p w14:paraId="0A1BD263" w14:textId="77777777" w:rsidR="00430014" w:rsidRPr="00D87AA4" w:rsidRDefault="00430014" w:rsidP="00C9065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C00000"/>
                <w:spacing w:val="-20"/>
                <w:szCs w:val="24"/>
              </w:rPr>
            </w:pPr>
            <w:r w:rsidRPr="00D87AA4">
              <w:rPr>
                <w:rFonts w:ascii="Times New Roman" w:eastAsia="標楷體" w:hAnsi="Times New Roman" w:cs="Times New Roman" w:hint="eastAsia"/>
                <w:color w:val="C00000"/>
                <w:spacing w:val="-20"/>
                <w:szCs w:val="24"/>
              </w:rPr>
              <w:t>秋季班</w:t>
            </w:r>
          </w:p>
        </w:tc>
        <w:tc>
          <w:tcPr>
            <w:tcW w:w="628" w:type="pct"/>
            <w:tcBorders>
              <w:left w:val="single" w:sz="12" w:space="0" w:color="auto"/>
            </w:tcBorders>
            <w:vAlign w:val="center"/>
          </w:tcPr>
          <w:p w14:paraId="6862D17E" w14:textId="77777777" w:rsidR="00430014" w:rsidRPr="00D87AA4" w:rsidRDefault="00430014" w:rsidP="00C9065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303" w:type="pct"/>
            <w:vAlign w:val="center"/>
          </w:tcPr>
          <w:p w14:paraId="320BAB16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397" w:type="pct"/>
            <w:vAlign w:val="center"/>
          </w:tcPr>
          <w:p w14:paraId="04AF3C71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51AE7F89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316" w:type="pct"/>
            <w:vAlign w:val="center"/>
          </w:tcPr>
          <w:p w14:paraId="2E5F855C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407" w:type="pct"/>
            <w:vAlign w:val="center"/>
          </w:tcPr>
          <w:p w14:paraId="218BE50D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480" w:type="pct"/>
            <w:vAlign w:val="center"/>
          </w:tcPr>
          <w:p w14:paraId="0EDEFA45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627" w:type="pct"/>
            <w:tcBorders>
              <w:right w:val="single" w:sz="12" w:space="0" w:color="auto"/>
            </w:tcBorders>
            <w:vAlign w:val="center"/>
          </w:tcPr>
          <w:p w14:paraId="1B33D4AD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</w:tr>
      <w:tr w:rsidR="00430014" w:rsidRPr="00D87AA4" w14:paraId="2A41ADDD" w14:textId="77777777" w:rsidTr="00C90654">
        <w:trPr>
          <w:cantSplit/>
          <w:jc w:val="center"/>
        </w:trPr>
        <w:tc>
          <w:tcPr>
            <w:tcW w:w="83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32E67F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C00000"/>
                <w:spacing w:val="-20"/>
                <w:szCs w:val="24"/>
              </w:rPr>
            </w:pPr>
          </w:p>
        </w:tc>
        <w:tc>
          <w:tcPr>
            <w:tcW w:w="742" w:type="pct"/>
            <w:tcBorders>
              <w:left w:val="single" w:sz="12" w:space="0" w:color="auto"/>
              <w:right w:val="single" w:sz="12" w:space="0" w:color="auto"/>
            </w:tcBorders>
          </w:tcPr>
          <w:p w14:paraId="52C13D06" w14:textId="77777777" w:rsidR="00430014" w:rsidRPr="00D87AA4" w:rsidRDefault="00430014" w:rsidP="00C9065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C00000"/>
                <w:spacing w:val="-20"/>
                <w:szCs w:val="24"/>
              </w:rPr>
            </w:pPr>
            <w:r w:rsidRPr="00D87AA4">
              <w:rPr>
                <w:rFonts w:ascii="Times New Roman" w:eastAsia="標楷體" w:hAnsi="Times New Roman" w:cs="Times New Roman" w:hint="eastAsia"/>
                <w:color w:val="C00000"/>
                <w:spacing w:val="-20"/>
                <w:szCs w:val="24"/>
              </w:rPr>
              <w:t>年度合計</w:t>
            </w:r>
          </w:p>
        </w:tc>
        <w:tc>
          <w:tcPr>
            <w:tcW w:w="628" w:type="pct"/>
            <w:tcBorders>
              <w:left w:val="single" w:sz="12" w:space="0" w:color="auto"/>
            </w:tcBorders>
            <w:vAlign w:val="center"/>
          </w:tcPr>
          <w:p w14:paraId="5A4EF36F" w14:textId="77777777" w:rsidR="00430014" w:rsidRPr="00D87AA4" w:rsidRDefault="00430014" w:rsidP="00C9065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303" w:type="pct"/>
            <w:vAlign w:val="center"/>
          </w:tcPr>
          <w:p w14:paraId="21DDDB84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397" w:type="pct"/>
            <w:vAlign w:val="center"/>
          </w:tcPr>
          <w:p w14:paraId="573B29E6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13C33952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316" w:type="pct"/>
            <w:vAlign w:val="center"/>
          </w:tcPr>
          <w:p w14:paraId="437AAD52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407" w:type="pct"/>
            <w:vAlign w:val="center"/>
          </w:tcPr>
          <w:p w14:paraId="5457F4E9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480" w:type="pct"/>
            <w:vAlign w:val="center"/>
          </w:tcPr>
          <w:p w14:paraId="4D5B6B7B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627" w:type="pct"/>
            <w:tcBorders>
              <w:right w:val="single" w:sz="12" w:space="0" w:color="auto"/>
            </w:tcBorders>
            <w:vAlign w:val="center"/>
          </w:tcPr>
          <w:p w14:paraId="4737298C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</w:tr>
      <w:tr w:rsidR="00430014" w:rsidRPr="00D87AA4" w14:paraId="7AF2D33F" w14:textId="77777777" w:rsidTr="00C90654">
        <w:trPr>
          <w:cantSplit/>
          <w:jc w:val="center"/>
        </w:trPr>
        <w:tc>
          <w:tcPr>
            <w:tcW w:w="83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B7AE22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C00000"/>
                <w:spacing w:val="-20"/>
                <w:szCs w:val="24"/>
              </w:rPr>
            </w:pPr>
            <w:r w:rsidRPr="00D87AA4">
              <w:rPr>
                <w:rFonts w:ascii="Times New Roman" w:eastAsia="標楷體" w:hAnsi="Times New Roman" w:cs="Times New Roman" w:hint="eastAsia"/>
                <w:color w:val="C00000"/>
                <w:spacing w:val="-20"/>
                <w:szCs w:val="24"/>
              </w:rPr>
              <w:t>3.</w:t>
            </w:r>
          </w:p>
        </w:tc>
        <w:tc>
          <w:tcPr>
            <w:tcW w:w="74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5A026B2" w14:textId="77777777" w:rsidR="00430014" w:rsidRPr="00D87AA4" w:rsidRDefault="00430014" w:rsidP="00C9065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C00000"/>
                <w:spacing w:val="-20"/>
                <w:szCs w:val="24"/>
              </w:rPr>
            </w:pPr>
            <w:r w:rsidRPr="00D87AA4">
              <w:rPr>
                <w:rFonts w:ascii="Times New Roman" w:eastAsia="標楷體" w:hAnsi="Times New Roman" w:cs="Times New Roman" w:hint="eastAsia"/>
                <w:color w:val="C00000"/>
                <w:spacing w:val="-20"/>
                <w:szCs w:val="24"/>
              </w:rPr>
              <w:t>冬季</w:t>
            </w:r>
            <w:r w:rsidRPr="00D87AA4">
              <w:rPr>
                <w:rFonts w:ascii="Times New Roman" w:eastAsia="標楷體" w:hAnsi="Times New Roman" w:cs="Times New Roman" w:hint="eastAsia"/>
                <w:color w:val="C00000"/>
                <w:spacing w:val="-20"/>
                <w:szCs w:val="24"/>
              </w:rPr>
              <w:t>(</w:t>
            </w:r>
            <w:r w:rsidRPr="00D87AA4">
              <w:rPr>
                <w:rFonts w:ascii="Times New Roman" w:eastAsia="標楷體" w:hAnsi="Times New Roman" w:cs="Times New Roman" w:hint="eastAsia"/>
                <w:color w:val="C00000"/>
                <w:spacing w:val="-20"/>
                <w:szCs w:val="24"/>
              </w:rPr>
              <w:t>寒假</w:t>
            </w:r>
            <w:r w:rsidRPr="00D87AA4">
              <w:rPr>
                <w:rFonts w:ascii="Times New Roman" w:eastAsia="標楷體" w:hAnsi="Times New Roman" w:cs="Times New Roman" w:hint="eastAsia"/>
                <w:color w:val="C00000"/>
                <w:spacing w:val="-20"/>
                <w:szCs w:val="24"/>
              </w:rPr>
              <w:t>)</w:t>
            </w:r>
            <w:r w:rsidRPr="00D87AA4">
              <w:rPr>
                <w:rFonts w:ascii="Times New Roman" w:eastAsia="標楷體" w:hAnsi="Times New Roman" w:cs="Times New Roman" w:hint="eastAsia"/>
                <w:color w:val="C00000"/>
                <w:spacing w:val="-20"/>
                <w:szCs w:val="24"/>
              </w:rPr>
              <w:t>班</w:t>
            </w:r>
          </w:p>
        </w:tc>
        <w:tc>
          <w:tcPr>
            <w:tcW w:w="628" w:type="pct"/>
            <w:tcBorders>
              <w:left w:val="single" w:sz="12" w:space="0" w:color="auto"/>
            </w:tcBorders>
            <w:vAlign w:val="center"/>
          </w:tcPr>
          <w:p w14:paraId="6BF9340F" w14:textId="77777777" w:rsidR="00430014" w:rsidRPr="00D87AA4" w:rsidRDefault="00430014" w:rsidP="00C9065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303" w:type="pct"/>
            <w:vAlign w:val="center"/>
          </w:tcPr>
          <w:p w14:paraId="524F0288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397" w:type="pct"/>
            <w:vAlign w:val="center"/>
          </w:tcPr>
          <w:p w14:paraId="3C210894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5A52E231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316" w:type="pct"/>
            <w:vAlign w:val="center"/>
          </w:tcPr>
          <w:p w14:paraId="38BC5621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407" w:type="pct"/>
            <w:vAlign w:val="center"/>
          </w:tcPr>
          <w:p w14:paraId="2C411225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480" w:type="pct"/>
            <w:vAlign w:val="center"/>
          </w:tcPr>
          <w:p w14:paraId="5761ED55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627" w:type="pct"/>
            <w:tcBorders>
              <w:right w:val="single" w:sz="12" w:space="0" w:color="auto"/>
            </w:tcBorders>
            <w:vAlign w:val="center"/>
          </w:tcPr>
          <w:p w14:paraId="62DAB230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</w:tr>
      <w:tr w:rsidR="00430014" w:rsidRPr="00D87AA4" w14:paraId="6A16DD51" w14:textId="77777777" w:rsidTr="00C90654">
        <w:trPr>
          <w:cantSplit/>
          <w:jc w:val="center"/>
        </w:trPr>
        <w:tc>
          <w:tcPr>
            <w:tcW w:w="83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F02BC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C00000"/>
                <w:spacing w:val="-20"/>
                <w:szCs w:val="24"/>
              </w:rPr>
            </w:pPr>
          </w:p>
        </w:tc>
        <w:tc>
          <w:tcPr>
            <w:tcW w:w="742" w:type="pct"/>
            <w:tcBorders>
              <w:left w:val="single" w:sz="12" w:space="0" w:color="auto"/>
              <w:right w:val="single" w:sz="12" w:space="0" w:color="auto"/>
            </w:tcBorders>
          </w:tcPr>
          <w:p w14:paraId="7F38C108" w14:textId="77777777" w:rsidR="00430014" w:rsidRPr="00D87AA4" w:rsidRDefault="00430014" w:rsidP="00C9065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C00000"/>
                <w:spacing w:val="-20"/>
                <w:szCs w:val="24"/>
              </w:rPr>
            </w:pPr>
            <w:r w:rsidRPr="00D87AA4">
              <w:rPr>
                <w:rFonts w:ascii="Times New Roman" w:eastAsia="標楷體" w:hAnsi="Times New Roman" w:cs="Times New Roman" w:hint="eastAsia"/>
                <w:color w:val="C00000"/>
                <w:spacing w:val="-20"/>
                <w:szCs w:val="24"/>
              </w:rPr>
              <w:t>春季班</w:t>
            </w:r>
          </w:p>
        </w:tc>
        <w:tc>
          <w:tcPr>
            <w:tcW w:w="628" w:type="pct"/>
            <w:tcBorders>
              <w:left w:val="single" w:sz="12" w:space="0" w:color="auto"/>
            </w:tcBorders>
            <w:vAlign w:val="center"/>
          </w:tcPr>
          <w:p w14:paraId="3F524ED6" w14:textId="77777777" w:rsidR="00430014" w:rsidRPr="00D87AA4" w:rsidRDefault="00430014" w:rsidP="00C9065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303" w:type="pct"/>
            <w:vAlign w:val="center"/>
          </w:tcPr>
          <w:p w14:paraId="53A73631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397" w:type="pct"/>
            <w:vAlign w:val="center"/>
          </w:tcPr>
          <w:p w14:paraId="50D6D675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5CEE2C7B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316" w:type="pct"/>
            <w:vAlign w:val="center"/>
          </w:tcPr>
          <w:p w14:paraId="382D4CB1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407" w:type="pct"/>
            <w:vAlign w:val="center"/>
          </w:tcPr>
          <w:p w14:paraId="3CE3EC41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480" w:type="pct"/>
            <w:vAlign w:val="center"/>
          </w:tcPr>
          <w:p w14:paraId="0EEB5E2C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627" w:type="pct"/>
            <w:tcBorders>
              <w:right w:val="single" w:sz="12" w:space="0" w:color="auto"/>
            </w:tcBorders>
            <w:vAlign w:val="center"/>
          </w:tcPr>
          <w:p w14:paraId="76886851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</w:tr>
      <w:tr w:rsidR="00430014" w:rsidRPr="00D87AA4" w14:paraId="597207C2" w14:textId="77777777" w:rsidTr="00C90654">
        <w:trPr>
          <w:cantSplit/>
          <w:jc w:val="center"/>
        </w:trPr>
        <w:tc>
          <w:tcPr>
            <w:tcW w:w="83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3549DD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C00000"/>
                <w:spacing w:val="-20"/>
                <w:szCs w:val="24"/>
              </w:rPr>
            </w:pPr>
          </w:p>
        </w:tc>
        <w:tc>
          <w:tcPr>
            <w:tcW w:w="742" w:type="pct"/>
            <w:tcBorders>
              <w:left w:val="single" w:sz="12" w:space="0" w:color="auto"/>
              <w:right w:val="single" w:sz="12" w:space="0" w:color="auto"/>
            </w:tcBorders>
          </w:tcPr>
          <w:p w14:paraId="395F6A2B" w14:textId="77777777" w:rsidR="00430014" w:rsidRPr="00D87AA4" w:rsidRDefault="00430014" w:rsidP="00C9065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C00000"/>
                <w:spacing w:val="-20"/>
                <w:szCs w:val="24"/>
              </w:rPr>
            </w:pPr>
            <w:r w:rsidRPr="00D87AA4">
              <w:rPr>
                <w:rFonts w:ascii="Times New Roman" w:eastAsia="標楷體" w:hAnsi="Times New Roman" w:cs="Times New Roman" w:hint="eastAsia"/>
                <w:color w:val="C00000"/>
                <w:spacing w:val="-20"/>
                <w:szCs w:val="24"/>
              </w:rPr>
              <w:t>夏季</w:t>
            </w:r>
            <w:r w:rsidRPr="00D87AA4">
              <w:rPr>
                <w:rFonts w:ascii="Times New Roman" w:eastAsia="標楷體" w:hAnsi="Times New Roman" w:cs="Times New Roman" w:hint="eastAsia"/>
                <w:color w:val="C00000"/>
                <w:spacing w:val="-20"/>
                <w:szCs w:val="24"/>
              </w:rPr>
              <w:t>(</w:t>
            </w:r>
            <w:r w:rsidRPr="00D87AA4">
              <w:rPr>
                <w:rFonts w:ascii="Times New Roman" w:eastAsia="標楷體" w:hAnsi="Times New Roman" w:cs="Times New Roman" w:hint="eastAsia"/>
                <w:color w:val="C00000"/>
                <w:spacing w:val="-20"/>
                <w:szCs w:val="24"/>
              </w:rPr>
              <w:t>暑假</w:t>
            </w:r>
            <w:r w:rsidRPr="00D87AA4">
              <w:rPr>
                <w:rFonts w:ascii="Times New Roman" w:eastAsia="標楷體" w:hAnsi="Times New Roman" w:cs="Times New Roman" w:hint="eastAsia"/>
                <w:color w:val="C00000"/>
                <w:spacing w:val="-20"/>
                <w:szCs w:val="24"/>
              </w:rPr>
              <w:t>)</w:t>
            </w:r>
            <w:r w:rsidRPr="00D87AA4">
              <w:rPr>
                <w:rFonts w:ascii="Times New Roman" w:eastAsia="標楷體" w:hAnsi="Times New Roman" w:cs="Times New Roman" w:hint="eastAsia"/>
                <w:color w:val="C00000"/>
                <w:spacing w:val="-20"/>
                <w:szCs w:val="24"/>
              </w:rPr>
              <w:t>班</w:t>
            </w:r>
          </w:p>
        </w:tc>
        <w:tc>
          <w:tcPr>
            <w:tcW w:w="628" w:type="pct"/>
            <w:tcBorders>
              <w:left w:val="single" w:sz="12" w:space="0" w:color="auto"/>
            </w:tcBorders>
            <w:vAlign w:val="center"/>
          </w:tcPr>
          <w:p w14:paraId="1C78C705" w14:textId="77777777" w:rsidR="00430014" w:rsidRPr="00D87AA4" w:rsidRDefault="00430014" w:rsidP="00C9065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303" w:type="pct"/>
            <w:vAlign w:val="center"/>
          </w:tcPr>
          <w:p w14:paraId="6077C4A9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397" w:type="pct"/>
            <w:vAlign w:val="center"/>
          </w:tcPr>
          <w:p w14:paraId="6DC069EC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09AC7D78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316" w:type="pct"/>
            <w:vAlign w:val="center"/>
          </w:tcPr>
          <w:p w14:paraId="39562C73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407" w:type="pct"/>
            <w:vAlign w:val="center"/>
          </w:tcPr>
          <w:p w14:paraId="39F41909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480" w:type="pct"/>
            <w:vAlign w:val="center"/>
          </w:tcPr>
          <w:p w14:paraId="64713F44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627" w:type="pct"/>
            <w:tcBorders>
              <w:right w:val="single" w:sz="12" w:space="0" w:color="auto"/>
            </w:tcBorders>
            <w:vAlign w:val="center"/>
          </w:tcPr>
          <w:p w14:paraId="6794FB1A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</w:tr>
      <w:tr w:rsidR="00430014" w:rsidRPr="00D87AA4" w14:paraId="6464F624" w14:textId="77777777" w:rsidTr="00C90654">
        <w:trPr>
          <w:cantSplit/>
          <w:jc w:val="center"/>
        </w:trPr>
        <w:tc>
          <w:tcPr>
            <w:tcW w:w="83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A08C39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C00000"/>
                <w:spacing w:val="-20"/>
                <w:szCs w:val="24"/>
              </w:rPr>
            </w:pPr>
          </w:p>
        </w:tc>
        <w:tc>
          <w:tcPr>
            <w:tcW w:w="742" w:type="pct"/>
            <w:tcBorders>
              <w:left w:val="single" w:sz="12" w:space="0" w:color="auto"/>
              <w:right w:val="single" w:sz="12" w:space="0" w:color="auto"/>
            </w:tcBorders>
          </w:tcPr>
          <w:p w14:paraId="58302C04" w14:textId="77777777" w:rsidR="00430014" w:rsidRPr="00D87AA4" w:rsidRDefault="00430014" w:rsidP="00C9065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C00000"/>
                <w:spacing w:val="-20"/>
                <w:szCs w:val="24"/>
              </w:rPr>
            </w:pPr>
            <w:r w:rsidRPr="00D87AA4">
              <w:rPr>
                <w:rFonts w:ascii="Times New Roman" w:eastAsia="標楷體" w:hAnsi="Times New Roman" w:cs="Times New Roman" w:hint="eastAsia"/>
                <w:color w:val="C00000"/>
                <w:spacing w:val="-20"/>
                <w:szCs w:val="24"/>
              </w:rPr>
              <w:t>秋季班</w:t>
            </w:r>
          </w:p>
        </w:tc>
        <w:tc>
          <w:tcPr>
            <w:tcW w:w="628" w:type="pct"/>
            <w:tcBorders>
              <w:left w:val="single" w:sz="12" w:space="0" w:color="auto"/>
            </w:tcBorders>
            <w:vAlign w:val="center"/>
          </w:tcPr>
          <w:p w14:paraId="4B156FF7" w14:textId="77777777" w:rsidR="00430014" w:rsidRPr="00D87AA4" w:rsidRDefault="00430014" w:rsidP="00C9065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303" w:type="pct"/>
            <w:vAlign w:val="center"/>
          </w:tcPr>
          <w:p w14:paraId="107540C2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397" w:type="pct"/>
            <w:vAlign w:val="center"/>
          </w:tcPr>
          <w:p w14:paraId="7D4206C6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690AD1E3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316" w:type="pct"/>
            <w:vAlign w:val="center"/>
          </w:tcPr>
          <w:p w14:paraId="5F22EA53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407" w:type="pct"/>
            <w:vAlign w:val="center"/>
          </w:tcPr>
          <w:p w14:paraId="59844B77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480" w:type="pct"/>
            <w:vAlign w:val="center"/>
          </w:tcPr>
          <w:p w14:paraId="435001DA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627" w:type="pct"/>
            <w:tcBorders>
              <w:right w:val="single" w:sz="12" w:space="0" w:color="auto"/>
            </w:tcBorders>
            <w:vAlign w:val="center"/>
          </w:tcPr>
          <w:p w14:paraId="6F63D811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</w:tr>
      <w:tr w:rsidR="00430014" w:rsidRPr="00D87AA4" w14:paraId="1D551719" w14:textId="77777777" w:rsidTr="00C90654">
        <w:trPr>
          <w:cantSplit/>
          <w:jc w:val="center"/>
        </w:trPr>
        <w:tc>
          <w:tcPr>
            <w:tcW w:w="83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43A78F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C00000"/>
                <w:spacing w:val="-20"/>
                <w:szCs w:val="24"/>
              </w:rPr>
            </w:pPr>
          </w:p>
        </w:tc>
        <w:tc>
          <w:tcPr>
            <w:tcW w:w="742" w:type="pct"/>
            <w:tcBorders>
              <w:left w:val="single" w:sz="12" w:space="0" w:color="auto"/>
              <w:right w:val="single" w:sz="12" w:space="0" w:color="auto"/>
            </w:tcBorders>
          </w:tcPr>
          <w:p w14:paraId="0E7FE2AF" w14:textId="77777777" w:rsidR="00430014" w:rsidRPr="00D87AA4" w:rsidRDefault="00430014" w:rsidP="00C9065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C00000"/>
                <w:spacing w:val="-20"/>
                <w:szCs w:val="24"/>
              </w:rPr>
            </w:pPr>
            <w:r w:rsidRPr="00D87AA4">
              <w:rPr>
                <w:rFonts w:ascii="Times New Roman" w:eastAsia="標楷體" w:hAnsi="Times New Roman" w:cs="Times New Roman" w:hint="eastAsia"/>
                <w:color w:val="C00000"/>
                <w:spacing w:val="-20"/>
                <w:szCs w:val="24"/>
              </w:rPr>
              <w:t>年度合計</w:t>
            </w:r>
          </w:p>
        </w:tc>
        <w:tc>
          <w:tcPr>
            <w:tcW w:w="628" w:type="pct"/>
            <w:tcBorders>
              <w:left w:val="single" w:sz="12" w:space="0" w:color="auto"/>
            </w:tcBorders>
            <w:vAlign w:val="center"/>
          </w:tcPr>
          <w:p w14:paraId="5B27FCDC" w14:textId="77777777" w:rsidR="00430014" w:rsidRPr="00D87AA4" w:rsidRDefault="00430014" w:rsidP="00C9065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303" w:type="pct"/>
            <w:vAlign w:val="center"/>
          </w:tcPr>
          <w:p w14:paraId="281C60FC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397" w:type="pct"/>
            <w:vAlign w:val="center"/>
          </w:tcPr>
          <w:p w14:paraId="63C16DF3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0EA3EB48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316" w:type="pct"/>
            <w:vAlign w:val="center"/>
          </w:tcPr>
          <w:p w14:paraId="4185E121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407" w:type="pct"/>
            <w:vAlign w:val="center"/>
          </w:tcPr>
          <w:p w14:paraId="481A7CC4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480" w:type="pct"/>
            <w:vAlign w:val="center"/>
          </w:tcPr>
          <w:p w14:paraId="3B313382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627" w:type="pct"/>
            <w:tcBorders>
              <w:right w:val="single" w:sz="12" w:space="0" w:color="auto"/>
            </w:tcBorders>
            <w:vAlign w:val="center"/>
          </w:tcPr>
          <w:p w14:paraId="6991E6EE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</w:tr>
      <w:tr w:rsidR="00430014" w:rsidRPr="00D87AA4" w14:paraId="5A7523F6" w14:textId="77777777" w:rsidTr="00C90654">
        <w:trPr>
          <w:cantSplit/>
          <w:trHeight w:val="281"/>
          <w:jc w:val="center"/>
        </w:trPr>
        <w:tc>
          <w:tcPr>
            <w:tcW w:w="1579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63DD5E" w14:textId="77777777" w:rsidR="00430014" w:rsidRPr="00D87AA4" w:rsidRDefault="00430014" w:rsidP="00C90654">
            <w:pPr>
              <w:spacing w:line="240" w:lineRule="exact"/>
              <w:jc w:val="right"/>
              <w:rPr>
                <w:rFonts w:ascii="Times New Roman" w:eastAsia="標楷體" w:hAnsi="Times New Roman" w:cs="Times New Roman"/>
                <w:color w:val="C00000"/>
                <w:spacing w:val="-20"/>
                <w:szCs w:val="24"/>
              </w:rPr>
            </w:pPr>
            <w:proofErr w:type="gramStart"/>
            <w:r w:rsidRPr="00D87AA4">
              <w:rPr>
                <w:rFonts w:ascii="Times New Roman" w:eastAsia="標楷體" w:cs="Times New Roman" w:hint="eastAsia"/>
                <w:color w:val="C00000"/>
                <w:spacing w:val="-20"/>
                <w:szCs w:val="24"/>
              </w:rPr>
              <w:t>全社大</w:t>
            </w:r>
            <w:proofErr w:type="gramEnd"/>
            <w:r w:rsidRPr="00D87AA4">
              <w:rPr>
                <w:rFonts w:ascii="Times New Roman" w:eastAsia="標楷體" w:cs="Times New Roman" w:hint="eastAsia"/>
                <w:color w:val="C00000"/>
                <w:spacing w:val="-20"/>
                <w:szCs w:val="24"/>
              </w:rPr>
              <w:t>合計</w:t>
            </w:r>
          </w:p>
        </w:tc>
        <w:tc>
          <w:tcPr>
            <w:tcW w:w="628" w:type="pct"/>
            <w:tcBorders>
              <w:left w:val="single" w:sz="12" w:space="0" w:color="auto"/>
            </w:tcBorders>
            <w:vAlign w:val="center"/>
          </w:tcPr>
          <w:p w14:paraId="66303D55" w14:textId="77777777" w:rsidR="00430014" w:rsidRPr="00D87AA4" w:rsidRDefault="00430014" w:rsidP="00C9065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303" w:type="pct"/>
            <w:vAlign w:val="center"/>
          </w:tcPr>
          <w:p w14:paraId="63ADCC14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397" w:type="pct"/>
            <w:vAlign w:val="center"/>
          </w:tcPr>
          <w:p w14:paraId="1D7B122E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15752C4E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316" w:type="pct"/>
            <w:vAlign w:val="center"/>
          </w:tcPr>
          <w:p w14:paraId="4B316BA6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407" w:type="pct"/>
            <w:vAlign w:val="center"/>
          </w:tcPr>
          <w:p w14:paraId="41FBABCD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480" w:type="pct"/>
            <w:vAlign w:val="center"/>
          </w:tcPr>
          <w:p w14:paraId="6EFAB1E9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627" w:type="pct"/>
            <w:tcBorders>
              <w:right w:val="single" w:sz="12" w:space="0" w:color="auto"/>
            </w:tcBorders>
            <w:vAlign w:val="center"/>
          </w:tcPr>
          <w:p w14:paraId="22881AB4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</w:tr>
      <w:tr w:rsidR="00430014" w:rsidRPr="00D87AA4" w14:paraId="1FAF010D" w14:textId="77777777" w:rsidTr="00C90654">
        <w:trPr>
          <w:cantSplit/>
          <w:trHeight w:val="265"/>
          <w:jc w:val="center"/>
        </w:trPr>
        <w:tc>
          <w:tcPr>
            <w:tcW w:w="157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F17386" w14:textId="77777777" w:rsidR="00430014" w:rsidRPr="00D87AA4" w:rsidRDefault="00430014" w:rsidP="00C90654">
            <w:pPr>
              <w:spacing w:line="240" w:lineRule="exact"/>
              <w:jc w:val="right"/>
              <w:rPr>
                <w:rFonts w:ascii="Times New Roman" w:eastAsia="標楷體" w:hAnsi="Times New Roman" w:cs="Times New Roman"/>
                <w:color w:val="C00000"/>
                <w:spacing w:val="-20"/>
                <w:szCs w:val="24"/>
              </w:rPr>
            </w:pPr>
            <w:proofErr w:type="gramStart"/>
            <w:r w:rsidRPr="00D87AA4">
              <w:rPr>
                <w:rFonts w:ascii="Times New Roman" w:eastAsia="標楷體" w:cs="Times New Roman" w:hint="eastAsia"/>
                <w:color w:val="C00000"/>
                <w:spacing w:val="-20"/>
                <w:szCs w:val="24"/>
              </w:rPr>
              <w:t>全社大</w:t>
            </w:r>
            <w:proofErr w:type="gramEnd"/>
            <w:r w:rsidRPr="00D87AA4">
              <w:rPr>
                <w:rFonts w:ascii="Times New Roman" w:eastAsia="標楷體" w:cs="Times New Roman" w:hint="eastAsia"/>
                <w:color w:val="C00000"/>
                <w:spacing w:val="-20"/>
                <w:szCs w:val="24"/>
              </w:rPr>
              <w:t>平均</w:t>
            </w:r>
          </w:p>
        </w:tc>
        <w:tc>
          <w:tcPr>
            <w:tcW w:w="628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E9CFBE" w14:textId="77777777" w:rsidR="00430014" w:rsidRPr="00D87AA4" w:rsidRDefault="00430014" w:rsidP="00C9065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303" w:type="pct"/>
            <w:tcBorders>
              <w:bottom w:val="single" w:sz="12" w:space="0" w:color="auto"/>
            </w:tcBorders>
            <w:vAlign w:val="center"/>
          </w:tcPr>
          <w:p w14:paraId="53D393B9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397" w:type="pct"/>
            <w:tcBorders>
              <w:bottom w:val="single" w:sz="12" w:space="0" w:color="auto"/>
            </w:tcBorders>
            <w:vAlign w:val="center"/>
          </w:tcPr>
          <w:p w14:paraId="76D70907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263" w:type="pct"/>
            <w:tcBorders>
              <w:bottom w:val="single" w:sz="12" w:space="0" w:color="auto"/>
            </w:tcBorders>
            <w:vAlign w:val="center"/>
          </w:tcPr>
          <w:p w14:paraId="3282562B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316" w:type="pct"/>
            <w:tcBorders>
              <w:bottom w:val="single" w:sz="12" w:space="0" w:color="auto"/>
            </w:tcBorders>
            <w:vAlign w:val="center"/>
          </w:tcPr>
          <w:p w14:paraId="4D307694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407" w:type="pct"/>
            <w:tcBorders>
              <w:bottom w:val="single" w:sz="12" w:space="0" w:color="auto"/>
            </w:tcBorders>
            <w:vAlign w:val="center"/>
          </w:tcPr>
          <w:p w14:paraId="5741E621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480" w:type="pct"/>
            <w:tcBorders>
              <w:bottom w:val="single" w:sz="12" w:space="0" w:color="auto"/>
            </w:tcBorders>
            <w:vAlign w:val="center"/>
          </w:tcPr>
          <w:p w14:paraId="16265C14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62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A727CE" w14:textId="77777777" w:rsidR="00430014" w:rsidRPr="00D87AA4" w:rsidRDefault="00430014" w:rsidP="00C90654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</w:tr>
    </w:tbl>
    <w:p w14:paraId="7C90ABE2" w14:textId="7C628379" w:rsidR="00B1305E" w:rsidRPr="00D179DF" w:rsidRDefault="00552526" w:rsidP="00B1305E">
      <w:pPr>
        <w:widowControl/>
        <w:rPr>
          <w:rFonts w:ascii="Times New Roman" w:eastAsia="標楷體" w:cs="Times New Roman"/>
          <w:w w:val="90"/>
        </w:rPr>
      </w:pPr>
      <w:r w:rsidRPr="00D179DF">
        <w:rPr>
          <w:rFonts w:ascii="Times New Roman" w:hAnsi="新細明體" w:cs="Times New Roman"/>
          <w:w w:val="90"/>
        </w:rPr>
        <w:t>※</w:t>
      </w:r>
      <w:r w:rsidRPr="00D179DF">
        <w:rPr>
          <w:rFonts w:ascii="Times New Roman" w:eastAsia="標楷體" w:cs="Times New Roman" w:hint="eastAsia"/>
          <w:w w:val="90"/>
        </w:rPr>
        <w:t>其它類課程</w:t>
      </w:r>
      <w:r w:rsidRPr="00D179DF">
        <w:rPr>
          <w:rFonts w:ascii="Times New Roman" w:eastAsia="標楷體" w:hAnsi="Times New Roman" w:cs="Times New Roman"/>
          <w:w w:val="90"/>
        </w:rPr>
        <w:t>(</w:t>
      </w:r>
      <w:r w:rsidRPr="00D179DF">
        <w:rPr>
          <w:rFonts w:ascii="Times New Roman" w:eastAsia="標楷體" w:cs="Times New Roman" w:hint="eastAsia"/>
          <w:w w:val="90"/>
        </w:rPr>
        <w:t>含論壇、工作坊、專題演講等</w:t>
      </w:r>
      <w:r w:rsidRPr="00D179DF">
        <w:rPr>
          <w:rFonts w:ascii="Times New Roman" w:eastAsia="標楷體" w:hAnsi="Times New Roman" w:cs="Times New Roman"/>
          <w:w w:val="90"/>
        </w:rPr>
        <w:t>)</w:t>
      </w:r>
      <w:r w:rsidRPr="00D179DF">
        <w:rPr>
          <w:rFonts w:ascii="Times New Roman" w:eastAsia="標楷體" w:cs="Times New Roman" w:hint="eastAsia"/>
          <w:w w:val="90"/>
        </w:rPr>
        <w:t>，請填列辦理場次數。</w:t>
      </w:r>
    </w:p>
    <w:p w14:paraId="2F2106D8" w14:textId="08C9F25C" w:rsidR="00FB34BA" w:rsidRPr="00D179DF" w:rsidRDefault="00FB34BA" w:rsidP="00FB34BA">
      <w:pPr>
        <w:spacing w:line="240" w:lineRule="atLeast"/>
        <w:ind w:leftChars="100" w:left="240"/>
        <w:jc w:val="both"/>
        <w:rPr>
          <w:rFonts w:ascii="Times New Roman" w:eastAsia="標楷體" w:cs="Times New Roman"/>
          <w:b/>
          <w:sz w:val="32"/>
          <w:szCs w:val="32"/>
        </w:rPr>
      </w:pPr>
      <w:r w:rsidRPr="00D179DF">
        <w:rPr>
          <w:rFonts w:ascii="Times New Roman" w:eastAsia="標楷體" w:cs="Times New Roman" w:hint="eastAsia"/>
          <w:b/>
          <w:sz w:val="32"/>
          <w:szCs w:val="32"/>
        </w:rPr>
        <w:t>二、對前一</w:t>
      </w:r>
      <w:r w:rsidRPr="00D179DF">
        <w:rPr>
          <w:rFonts w:ascii="Times New Roman" w:eastAsia="標楷體" w:cs="Times New Roman"/>
          <w:b/>
          <w:sz w:val="32"/>
          <w:szCs w:val="32"/>
        </w:rPr>
        <w:t>年</w:t>
      </w:r>
      <w:r w:rsidRPr="00D179DF">
        <w:rPr>
          <w:rFonts w:ascii="Times New Roman" w:eastAsia="標楷體" w:cs="Times New Roman" w:hint="eastAsia"/>
          <w:b/>
          <w:sz w:val="32"/>
          <w:szCs w:val="32"/>
        </w:rPr>
        <w:t>度</w:t>
      </w:r>
      <w:r w:rsidRPr="00D179DF">
        <w:rPr>
          <w:rFonts w:ascii="Times New Roman" w:eastAsia="標楷體" w:cs="Times New Roman"/>
          <w:b/>
          <w:sz w:val="32"/>
          <w:szCs w:val="32"/>
        </w:rPr>
        <w:t>教育部</w:t>
      </w:r>
      <w:r w:rsidR="006F71AB" w:rsidRPr="00D179DF">
        <w:rPr>
          <w:rFonts w:ascii="Times New Roman" w:eastAsia="標楷體" w:cs="Times New Roman" w:hint="eastAsia"/>
          <w:b/>
          <w:sz w:val="32"/>
          <w:szCs w:val="32"/>
        </w:rPr>
        <w:t>提供</w:t>
      </w:r>
      <w:r w:rsidRPr="00D179DF">
        <w:rPr>
          <w:rFonts w:ascii="Times New Roman" w:eastAsia="標楷體" w:cs="Times New Roman"/>
          <w:b/>
          <w:sz w:val="32"/>
          <w:szCs w:val="32"/>
        </w:rPr>
        <w:t>之改進意見或建議事項的執行與回應情形</w:t>
      </w:r>
    </w:p>
    <w:p w14:paraId="756EA909" w14:textId="355D08BB" w:rsidR="00DF7707" w:rsidRPr="00D179DF" w:rsidRDefault="00DF7707" w:rsidP="00FB34BA">
      <w:pPr>
        <w:spacing w:line="240" w:lineRule="atLeast"/>
        <w:ind w:leftChars="100" w:left="240"/>
        <w:jc w:val="both"/>
        <w:rPr>
          <w:rFonts w:ascii="Times New Roman" w:eastAsia="標楷體" w:hAnsi="Times New Roman" w:cs="Times New Roman"/>
          <w:b/>
          <w:sz w:val="32"/>
          <w:szCs w:val="32"/>
          <w:u w:val="single"/>
        </w:rPr>
        <w:sectPr w:rsidR="00DF7707" w:rsidRPr="00D179DF" w:rsidSect="00430014">
          <w:headerReference w:type="default" r:id="rId7"/>
          <w:pgSz w:w="16838" w:h="11906" w:orient="landscape" w:code="9"/>
          <w:pgMar w:top="709" w:right="794" w:bottom="1021" w:left="794" w:header="851" w:footer="850" w:gutter="0"/>
          <w:pgNumType w:fmt="decimalFullWidth"/>
          <w:cols w:space="425"/>
          <w:docGrid w:type="lines" w:linePitch="525"/>
        </w:sectPr>
      </w:pPr>
    </w:p>
    <w:p w14:paraId="46D984BA" w14:textId="7E5CD8DB" w:rsidR="00BD1193" w:rsidRPr="00D179DF" w:rsidRDefault="00D30E5A" w:rsidP="00BD1193">
      <w:pPr>
        <w:widowControl/>
        <w:spacing w:line="0" w:lineRule="atLeast"/>
        <w:rPr>
          <w:rFonts w:ascii="Times New Roman" w:eastAsia="標楷體" w:hAnsi="Times New Roman" w:cs="Times New Roman"/>
          <w:b/>
          <w:sz w:val="32"/>
          <w:szCs w:val="32"/>
        </w:rPr>
      </w:pPr>
      <w:r w:rsidRPr="00D179DF">
        <w:rPr>
          <w:rFonts w:ascii="Times New Roman" w:eastAsia="標楷體" w:cs="Times New Roman" w:hint="eastAsia"/>
          <w:b/>
          <w:sz w:val="32"/>
          <w:szCs w:val="32"/>
        </w:rPr>
        <w:lastRenderedPageBreak/>
        <w:t>填表</w:t>
      </w:r>
      <w:r w:rsidR="00BD1193" w:rsidRPr="00D179DF">
        <w:rPr>
          <w:rFonts w:ascii="Times New Roman" w:eastAsia="標楷體" w:cs="Times New Roman" w:hint="eastAsia"/>
          <w:b/>
          <w:sz w:val="32"/>
          <w:szCs w:val="32"/>
        </w:rPr>
        <w:t>說明：</w:t>
      </w:r>
    </w:p>
    <w:p w14:paraId="21C5ADA3" w14:textId="77777777" w:rsidR="00BD1193" w:rsidRPr="00D179DF" w:rsidRDefault="00BD1193" w:rsidP="00BD1193">
      <w:pPr>
        <w:spacing w:line="200" w:lineRule="exact"/>
        <w:rPr>
          <w:rFonts w:ascii="Times New Roman" w:hAnsi="Times New Roman" w:cs="Times New Roman"/>
        </w:rPr>
      </w:pPr>
    </w:p>
    <w:p w14:paraId="37A3066E" w14:textId="77777777" w:rsidR="00BD1193" w:rsidRPr="00D179DF" w:rsidRDefault="00BD1193" w:rsidP="00BD1193">
      <w:pPr>
        <w:pStyle w:val="a9"/>
        <w:numPr>
          <w:ilvl w:val="0"/>
          <w:numId w:val="2"/>
        </w:numPr>
        <w:spacing w:line="440" w:lineRule="exact"/>
        <w:ind w:leftChars="0" w:left="476" w:hanging="336"/>
        <w:jc w:val="both"/>
        <w:rPr>
          <w:rFonts w:ascii="Times New Roman" w:eastAsia="標楷體" w:hAnsi="Times New Roman" w:cs="Times New Roman"/>
          <w:sz w:val="28"/>
          <w:szCs w:val="32"/>
        </w:rPr>
      </w:pPr>
      <w:r w:rsidRPr="00D179DF">
        <w:rPr>
          <w:rFonts w:ascii="Times New Roman" w:eastAsia="標楷體" w:cs="Times New Roman" w:hint="eastAsia"/>
          <w:sz w:val="28"/>
          <w:szCs w:val="32"/>
        </w:rPr>
        <w:t>有關縣市概況及社區大學基本資料部分</w:t>
      </w:r>
    </w:p>
    <w:p w14:paraId="043A76FE" w14:textId="246A06E7" w:rsidR="00BD1193" w:rsidRPr="00D179DF" w:rsidRDefault="0044170D" w:rsidP="00BD1193">
      <w:pPr>
        <w:pStyle w:val="3"/>
        <w:numPr>
          <w:ilvl w:val="0"/>
          <w:numId w:val="3"/>
        </w:numPr>
        <w:spacing w:beforeLines="0" w:afterLines="0" w:line="440" w:lineRule="exact"/>
        <w:ind w:left="840" w:firstLineChars="0" w:hanging="700"/>
        <w:rPr>
          <w:rFonts w:ascii="Times New Roman"/>
          <w:sz w:val="28"/>
          <w:szCs w:val="28"/>
        </w:rPr>
      </w:pPr>
      <w:r w:rsidRPr="0074585C">
        <w:rPr>
          <w:rFonts w:ascii="Times New Roman"/>
          <w:sz w:val="28"/>
          <w:szCs w:val="28"/>
          <w:u w:val="single"/>
        </w:rPr>
        <w:t>11</w:t>
      </w:r>
      <w:r w:rsidR="0074585C" w:rsidRPr="0074585C">
        <w:rPr>
          <w:rFonts w:ascii="Times New Roman" w:hint="eastAsia"/>
          <w:sz w:val="28"/>
          <w:szCs w:val="28"/>
          <w:u w:val="single"/>
        </w:rPr>
        <w:t>3</w:t>
      </w:r>
      <w:r w:rsidR="00BD1193" w:rsidRPr="00D179DF">
        <w:rPr>
          <w:rFonts w:ascii="Times New Roman"/>
          <w:sz w:val="28"/>
          <w:szCs w:val="28"/>
        </w:rPr>
        <w:t>年統計資料係指</w:t>
      </w:r>
      <w:r w:rsidRPr="00430014">
        <w:rPr>
          <w:rFonts w:ascii="Times New Roman"/>
          <w:color w:val="C00000"/>
          <w:sz w:val="28"/>
          <w:szCs w:val="28"/>
          <w:u w:val="single"/>
        </w:rPr>
        <w:t>11</w:t>
      </w:r>
      <w:r w:rsidR="0074585C" w:rsidRPr="00430014">
        <w:rPr>
          <w:rFonts w:ascii="Times New Roman" w:hint="eastAsia"/>
          <w:color w:val="C00000"/>
          <w:sz w:val="28"/>
          <w:szCs w:val="28"/>
          <w:u w:val="single"/>
        </w:rPr>
        <w:t>3</w:t>
      </w:r>
      <w:r w:rsidR="00BD1193" w:rsidRPr="00430014">
        <w:rPr>
          <w:rFonts w:ascii="Times New Roman" w:hint="eastAsia"/>
          <w:color w:val="C00000"/>
          <w:sz w:val="28"/>
          <w:szCs w:val="28"/>
          <w:u w:val="single"/>
        </w:rPr>
        <w:t>年</w:t>
      </w:r>
      <w:r w:rsidR="00BD1193" w:rsidRPr="00430014">
        <w:rPr>
          <w:rFonts w:ascii="Times New Roman"/>
          <w:color w:val="C00000"/>
          <w:sz w:val="28"/>
          <w:szCs w:val="28"/>
          <w:u w:val="single"/>
        </w:rPr>
        <w:t>1</w:t>
      </w:r>
      <w:r w:rsidR="00BD1193" w:rsidRPr="00430014">
        <w:rPr>
          <w:rFonts w:ascii="Times New Roman" w:hint="eastAsia"/>
          <w:color w:val="C00000"/>
          <w:sz w:val="28"/>
          <w:szCs w:val="28"/>
          <w:u w:val="single"/>
        </w:rPr>
        <w:t>月</w:t>
      </w:r>
      <w:r w:rsidR="00BD1193" w:rsidRPr="00430014">
        <w:rPr>
          <w:rFonts w:ascii="Times New Roman"/>
          <w:color w:val="C00000"/>
          <w:sz w:val="28"/>
          <w:szCs w:val="28"/>
          <w:u w:val="single"/>
        </w:rPr>
        <w:t>1</w:t>
      </w:r>
      <w:r w:rsidR="00BD1193" w:rsidRPr="00430014">
        <w:rPr>
          <w:rFonts w:ascii="Times New Roman" w:hint="eastAsia"/>
          <w:color w:val="C00000"/>
          <w:sz w:val="28"/>
          <w:szCs w:val="28"/>
          <w:u w:val="single"/>
        </w:rPr>
        <w:t>日起至</w:t>
      </w:r>
      <w:r w:rsidRPr="00430014">
        <w:rPr>
          <w:rFonts w:ascii="Times New Roman"/>
          <w:color w:val="C00000"/>
          <w:sz w:val="28"/>
          <w:szCs w:val="28"/>
          <w:u w:val="single"/>
        </w:rPr>
        <w:t>11</w:t>
      </w:r>
      <w:r w:rsidR="0074585C" w:rsidRPr="00430014">
        <w:rPr>
          <w:rFonts w:ascii="Times New Roman" w:hint="eastAsia"/>
          <w:color w:val="C00000"/>
          <w:sz w:val="28"/>
          <w:szCs w:val="28"/>
          <w:u w:val="single"/>
        </w:rPr>
        <w:t>3</w:t>
      </w:r>
      <w:r w:rsidR="00BD1193" w:rsidRPr="00430014">
        <w:rPr>
          <w:rFonts w:ascii="Times New Roman" w:hint="eastAsia"/>
          <w:color w:val="C00000"/>
          <w:sz w:val="28"/>
          <w:szCs w:val="28"/>
          <w:u w:val="single"/>
        </w:rPr>
        <w:t>年</w:t>
      </w:r>
      <w:r w:rsidR="00BD1193" w:rsidRPr="00430014">
        <w:rPr>
          <w:rFonts w:ascii="Times New Roman"/>
          <w:color w:val="C00000"/>
          <w:sz w:val="28"/>
          <w:szCs w:val="28"/>
          <w:u w:val="single"/>
        </w:rPr>
        <w:t>12</w:t>
      </w:r>
      <w:r w:rsidR="00BD1193" w:rsidRPr="00430014">
        <w:rPr>
          <w:rFonts w:ascii="Times New Roman" w:hint="eastAsia"/>
          <w:color w:val="C00000"/>
          <w:sz w:val="28"/>
          <w:szCs w:val="28"/>
          <w:u w:val="single"/>
        </w:rPr>
        <w:t>月</w:t>
      </w:r>
      <w:r w:rsidR="00BD1193" w:rsidRPr="00430014">
        <w:rPr>
          <w:rFonts w:ascii="Times New Roman"/>
          <w:color w:val="C00000"/>
          <w:sz w:val="28"/>
          <w:szCs w:val="28"/>
          <w:u w:val="single"/>
        </w:rPr>
        <w:t>31</w:t>
      </w:r>
      <w:r w:rsidR="00BD1193" w:rsidRPr="00430014">
        <w:rPr>
          <w:rFonts w:ascii="Times New Roman" w:hint="eastAsia"/>
          <w:color w:val="C00000"/>
          <w:sz w:val="28"/>
          <w:szCs w:val="28"/>
          <w:u w:val="single"/>
        </w:rPr>
        <w:t>日</w:t>
      </w:r>
      <w:r w:rsidR="00BD1193" w:rsidRPr="00D179DF">
        <w:rPr>
          <w:rFonts w:ascii="Times New Roman" w:hint="eastAsia"/>
          <w:sz w:val="28"/>
          <w:szCs w:val="28"/>
        </w:rPr>
        <w:t>止</w:t>
      </w:r>
      <w:r w:rsidR="00BD1193" w:rsidRPr="00D179DF">
        <w:rPr>
          <w:rFonts w:ascii="Times New Roman"/>
          <w:sz w:val="28"/>
          <w:szCs w:val="28"/>
        </w:rPr>
        <w:t>。（若授課資料係</w:t>
      </w:r>
      <w:proofErr w:type="gramStart"/>
      <w:r w:rsidR="00BD1193" w:rsidRPr="00D179DF">
        <w:rPr>
          <w:rFonts w:ascii="Times New Roman"/>
          <w:sz w:val="28"/>
          <w:szCs w:val="28"/>
        </w:rPr>
        <w:t>採</w:t>
      </w:r>
      <w:proofErr w:type="gramEnd"/>
      <w:r w:rsidR="00BD1193" w:rsidRPr="00D179DF">
        <w:rPr>
          <w:rFonts w:ascii="Times New Roman"/>
          <w:sz w:val="28"/>
          <w:szCs w:val="28"/>
        </w:rPr>
        <w:t>學期制，得以</w:t>
      </w:r>
      <w:r w:rsidRPr="0074585C">
        <w:rPr>
          <w:rFonts w:ascii="Times New Roman"/>
          <w:sz w:val="28"/>
          <w:szCs w:val="28"/>
          <w:u w:val="single"/>
        </w:rPr>
        <w:t>11</w:t>
      </w:r>
      <w:r w:rsidR="0074585C" w:rsidRPr="0074585C">
        <w:rPr>
          <w:rFonts w:ascii="Times New Roman" w:hint="eastAsia"/>
          <w:sz w:val="28"/>
          <w:szCs w:val="28"/>
          <w:u w:val="single"/>
        </w:rPr>
        <w:t>3</w:t>
      </w:r>
      <w:r w:rsidR="00BD1193" w:rsidRPr="00D179DF">
        <w:rPr>
          <w:rFonts w:ascii="Times New Roman"/>
          <w:sz w:val="28"/>
          <w:szCs w:val="28"/>
        </w:rPr>
        <w:t>學年度填報）</w:t>
      </w:r>
    </w:p>
    <w:p w14:paraId="51F39742" w14:textId="50862E1E" w:rsidR="00BD1193" w:rsidRPr="00D179DF" w:rsidRDefault="00BD1193" w:rsidP="00BD1193">
      <w:pPr>
        <w:pStyle w:val="3"/>
        <w:numPr>
          <w:ilvl w:val="0"/>
          <w:numId w:val="3"/>
        </w:numPr>
        <w:spacing w:beforeLines="0" w:afterLines="0" w:line="440" w:lineRule="exact"/>
        <w:ind w:left="840" w:firstLineChars="0" w:hanging="700"/>
        <w:rPr>
          <w:rFonts w:ascii="Times New Roman"/>
          <w:sz w:val="28"/>
          <w:szCs w:val="28"/>
        </w:rPr>
      </w:pPr>
      <w:r w:rsidRPr="00D179DF">
        <w:rPr>
          <w:rFonts w:ascii="Times New Roman" w:hint="eastAsia"/>
          <w:sz w:val="28"/>
          <w:szCs w:val="28"/>
        </w:rPr>
        <w:t>表</w:t>
      </w:r>
      <w:proofErr w:type="gramStart"/>
      <w:r w:rsidRPr="00D179DF">
        <w:rPr>
          <w:rFonts w:ascii="Times New Roman" w:hint="eastAsia"/>
          <w:sz w:val="28"/>
          <w:szCs w:val="28"/>
        </w:rPr>
        <w:t>一</w:t>
      </w:r>
      <w:proofErr w:type="gramEnd"/>
      <w:r w:rsidRPr="00D179DF">
        <w:rPr>
          <w:rFonts w:ascii="Times New Roman" w:hint="eastAsia"/>
          <w:sz w:val="28"/>
          <w:szCs w:val="28"/>
        </w:rPr>
        <w:t>經費中，縣（市）補助，係指地方政府</w:t>
      </w:r>
      <w:r w:rsidR="003C4066" w:rsidRPr="0074585C">
        <w:rPr>
          <w:rFonts w:ascii="Times New Roman" w:hint="eastAsia"/>
          <w:sz w:val="28"/>
          <w:szCs w:val="28"/>
        </w:rPr>
        <w:t>（含各局處）</w:t>
      </w:r>
      <w:r w:rsidRPr="00D179DF">
        <w:rPr>
          <w:rFonts w:ascii="Times New Roman" w:hint="eastAsia"/>
          <w:sz w:val="28"/>
          <w:szCs w:val="28"/>
        </w:rPr>
        <w:t>所提供的全年定額性質之補助；教育部補助，係指申請教育部年度之補助及獎勵經費，不包括其他專案性質之補助。</w:t>
      </w:r>
    </w:p>
    <w:p w14:paraId="08FEA688" w14:textId="77777777" w:rsidR="00BD1193" w:rsidRPr="00D179DF" w:rsidRDefault="00BD1193" w:rsidP="00BD1193">
      <w:pPr>
        <w:pStyle w:val="3"/>
        <w:numPr>
          <w:ilvl w:val="0"/>
          <w:numId w:val="3"/>
        </w:numPr>
        <w:spacing w:beforeLines="0" w:afterLines="0" w:line="440" w:lineRule="exact"/>
        <w:ind w:left="840" w:firstLineChars="0" w:hanging="700"/>
        <w:rPr>
          <w:rFonts w:ascii="Times New Roman"/>
          <w:sz w:val="28"/>
          <w:szCs w:val="28"/>
        </w:rPr>
      </w:pPr>
      <w:r w:rsidRPr="00D179DF">
        <w:rPr>
          <w:rFonts w:ascii="Times New Roman" w:hint="eastAsia"/>
          <w:sz w:val="28"/>
          <w:szCs w:val="28"/>
        </w:rPr>
        <w:t>表</w:t>
      </w:r>
      <w:proofErr w:type="gramStart"/>
      <w:r w:rsidRPr="00D179DF">
        <w:rPr>
          <w:rFonts w:ascii="Times New Roman" w:hint="eastAsia"/>
          <w:sz w:val="28"/>
          <w:szCs w:val="28"/>
        </w:rPr>
        <w:t>一</w:t>
      </w:r>
      <w:proofErr w:type="gramEnd"/>
      <w:r w:rsidRPr="00D179DF">
        <w:rPr>
          <w:rFonts w:ascii="Times New Roman" w:hint="eastAsia"/>
          <w:sz w:val="28"/>
          <w:szCs w:val="28"/>
        </w:rPr>
        <w:t>及表二中，如有開設</w:t>
      </w:r>
      <w:proofErr w:type="gramStart"/>
      <w:r w:rsidRPr="00D179DF">
        <w:rPr>
          <w:rFonts w:ascii="Times New Roman" w:hint="eastAsia"/>
          <w:sz w:val="28"/>
          <w:szCs w:val="28"/>
        </w:rPr>
        <w:t>冬季班者</w:t>
      </w:r>
      <w:proofErr w:type="gramEnd"/>
      <w:r w:rsidRPr="00D179DF">
        <w:rPr>
          <w:rFonts w:ascii="Times New Roman" w:hint="eastAsia"/>
          <w:sz w:val="28"/>
          <w:szCs w:val="28"/>
        </w:rPr>
        <w:t>，請併入秋季班計算。</w:t>
      </w:r>
    </w:p>
    <w:p w14:paraId="2C4763EF" w14:textId="77777777" w:rsidR="00BD1193" w:rsidRPr="00D179DF" w:rsidRDefault="00BD1193" w:rsidP="00BD1193">
      <w:pPr>
        <w:pStyle w:val="3"/>
        <w:numPr>
          <w:ilvl w:val="0"/>
          <w:numId w:val="3"/>
        </w:numPr>
        <w:spacing w:beforeLines="0" w:afterLines="0" w:line="440" w:lineRule="exact"/>
        <w:ind w:left="840" w:firstLineChars="0" w:hanging="700"/>
        <w:rPr>
          <w:rFonts w:ascii="Times New Roman"/>
          <w:sz w:val="28"/>
          <w:szCs w:val="28"/>
        </w:rPr>
      </w:pPr>
      <w:r w:rsidRPr="00D179DF">
        <w:rPr>
          <w:rFonts w:ascii="Times New Roman" w:hint="eastAsia"/>
          <w:sz w:val="28"/>
          <w:szCs w:val="28"/>
        </w:rPr>
        <w:t>表二中三大類課程之內涵為：</w:t>
      </w:r>
    </w:p>
    <w:p w14:paraId="49D187F6" w14:textId="77777777" w:rsidR="00BD1193" w:rsidRPr="00D179DF" w:rsidRDefault="00BD1193" w:rsidP="00BD1193">
      <w:pPr>
        <w:pStyle w:val="1"/>
        <w:numPr>
          <w:ilvl w:val="0"/>
          <w:numId w:val="1"/>
        </w:numPr>
        <w:tabs>
          <w:tab w:val="clear" w:pos="7920"/>
        </w:tabs>
        <w:spacing w:line="440" w:lineRule="exact"/>
        <w:ind w:hanging="302"/>
        <w:jc w:val="both"/>
        <w:rPr>
          <w:rFonts w:ascii="Times New Roman" w:eastAsia="標楷體"/>
          <w:b w:val="0"/>
          <w:sz w:val="28"/>
          <w:szCs w:val="28"/>
        </w:rPr>
      </w:pPr>
      <w:r w:rsidRPr="00D179DF">
        <w:rPr>
          <w:rFonts w:ascii="Times New Roman" w:eastAsia="標楷體" w:hint="eastAsia"/>
          <w:b w:val="0"/>
          <w:sz w:val="28"/>
          <w:szCs w:val="28"/>
        </w:rPr>
        <w:t>學術課程：旨在提升民眾學術涵養、拓展知識廣度，培養思考分析與理性判斷的能力，包括人文、社會、自然等課程。</w:t>
      </w:r>
    </w:p>
    <w:p w14:paraId="0659D4CB" w14:textId="77777777" w:rsidR="00BD1193" w:rsidRPr="00D179DF" w:rsidRDefault="00BD1193" w:rsidP="00BD1193">
      <w:pPr>
        <w:pStyle w:val="1"/>
        <w:numPr>
          <w:ilvl w:val="0"/>
          <w:numId w:val="1"/>
        </w:numPr>
        <w:tabs>
          <w:tab w:val="clear" w:pos="7920"/>
        </w:tabs>
        <w:spacing w:line="440" w:lineRule="exact"/>
        <w:ind w:hanging="302"/>
        <w:jc w:val="both"/>
        <w:rPr>
          <w:rFonts w:ascii="Times New Roman" w:eastAsia="標楷體"/>
          <w:b w:val="0"/>
          <w:sz w:val="28"/>
          <w:szCs w:val="28"/>
        </w:rPr>
      </w:pPr>
      <w:r w:rsidRPr="00D179DF">
        <w:rPr>
          <w:rFonts w:ascii="Times New Roman" w:eastAsia="標楷體" w:hint="eastAsia"/>
          <w:b w:val="0"/>
          <w:sz w:val="28"/>
          <w:szCs w:val="28"/>
        </w:rPr>
        <w:t>社團課程：旨在促進民眾參與社區服務，培養民主素養，發揮社會關懷，凝聚團體意識，包括社區參與及社團服務等課程。</w:t>
      </w:r>
    </w:p>
    <w:p w14:paraId="3F451CDA" w14:textId="77777777" w:rsidR="00BD1193" w:rsidRPr="00D179DF" w:rsidRDefault="00BD1193" w:rsidP="00BD1193">
      <w:pPr>
        <w:pStyle w:val="1"/>
        <w:numPr>
          <w:ilvl w:val="0"/>
          <w:numId w:val="1"/>
        </w:numPr>
        <w:tabs>
          <w:tab w:val="clear" w:pos="7920"/>
        </w:tabs>
        <w:spacing w:line="440" w:lineRule="exact"/>
        <w:ind w:hanging="302"/>
        <w:jc w:val="both"/>
        <w:rPr>
          <w:rFonts w:ascii="Times New Roman" w:eastAsia="標楷體"/>
          <w:b w:val="0"/>
          <w:sz w:val="28"/>
          <w:szCs w:val="28"/>
        </w:rPr>
      </w:pPr>
      <w:r w:rsidRPr="00D179DF">
        <w:rPr>
          <w:rFonts w:ascii="Times New Roman" w:eastAsia="標楷體" w:hint="eastAsia"/>
          <w:b w:val="0"/>
          <w:sz w:val="28"/>
          <w:szCs w:val="28"/>
        </w:rPr>
        <w:t>生活藝能課程：旨在充實民眾生活實用知能與藝術素養，提供正當休閒與提升生活品質，包括自我發展、人際溝通、身心保健及休閒運動等課程。</w:t>
      </w:r>
    </w:p>
    <w:p w14:paraId="5970BE5F" w14:textId="77777777" w:rsidR="00BD1193" w:rsidRPr="00D179DF" w:rsidRDefault="00BD1193" w:rsidP="00BD1193">
      <w:pPr>
        <w:pStyle w:val="1"/>
        <w:numPr>
          <w:ilvl w:val="0"/>
          <w:numId w:val="1"/>
        </w:numPr>
        <w:tabs>
          <w:tab w:val="clear" w:pos="7920"/>
        </w:tabs>
        <w:spacing w:line="440" w:lineRule="exact"/>
        <w:ind w:hanging="302"/>
        <w:jc w:val="both"/>
        <w:rPr>
          <w:rFonts w:ascii="Times New Roman" w:eastAsia="標楷體"/>
          <w:b w:val="0"/>
          <w:sz w:val="28"/>
          <w:szCs w:val="28"/>
        </w:rPr>
      </w:pPr>
      <w:r w:rsidRPr="00D179DF">
        <w:rPr>
          <w:rFonts w:ascii="Times New Roman" w:eastAsia="標楷體" w:hint="eastAsia"/>
          <w:b w:val="0"/>
          <w:sz w:val="28"/>
          <w:szCs w:val="28"/>
        </w:rPr>
        <w:t>表二中，超過二校以上百分比之小計以平均百分比顯示之。</w:t>
      </w:r>
    </w:p>
    <w:p w14:paraId="2523E91D" w14:textId="508553B2" w:rsidR="00CB57BB" w:rsidRPr="00D179DF" w:rsidRDefault="00BD1193" w:rsidP="00FB34BA">
      <w:pPr>
        <w:pStyle w:val="1"/>
        <w:numPr>
          <w:ilvl w:val="0"/>
          <w:numId w:val="1"/>
        </w:numPr>
        <w:tabs>
          <w:tab w:val="clear" w:pos="7920"/>
        </w:tabs>
        <w:spacing w:line="440" w:lineRule="exact"/>
        <w:ind w:hanging="302"/>
        <w:jc w:val="both"/>
        <w:rPr>
          <w:rFonts w:ascii="Times New Roman" w:eastAsia="標楷體"/>
          <w:b w:val="0"/>
          <w:sz w:val="28"/>
          <w:szCs w:val="28"/>
        </w:rPr>
      </w:pPr>
      <w:r w:rsidRPr="00D179DF">
        <w:rPr>
          <w:rFonts w:ascii="Times New Roman" w:eastAsia="標楷體" w:hint="eastAsia"/>
          <w:b w:val="0"/>
          <w:sz w:val="28"/>
          <w:szCs w:val="28"/>
        </w:rPr>
        <w:t>表二中，其他類課程（含論壇、工作坊、專題演講等）欄位，係為瞭解社區大學辦理終身學習活動，發展公民社會情形。</w:t>
      </w:r>
    </w:p>
    <w:sectPr w:rsidR="00CB57BB" w:rsidRPr="00D179DF" w:rsidSect="00D95F11">
      <w:head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35335" w14:textId="77777777" w:rsidR="00192336" w:rsidRDefault="00192336" w:rsidP="00182CBA">
      <w:r>
        <w:separator/>
      </w:r>
    </w:p>
  </w:endnote>
  <w:endnote w:type="continuationSeparator" w:id="0">
    <w:p w14:paraId="5A97A525" w14:textId="77777777" w:rsidR="00192336" w:rsidRDefault="00192336" w:rsidP="0018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5(P)">
    <w:charset w:val="88"/>
    <w:family w:val="auto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1C070" w14:textId="77777777" w:rsidR="00192336" w:rsidRDefault="00192336" w:rsidP="00182CBA">
      <w:r>
        <w:separator/>
      </w:r>
    </w:p>
  </w:footnote>
  <w:footnote w:type="continuationSeparator" w:id="0">
    <w:p w14:paraId="5C6F6DA4" w14:textId="77777777" w:rsidR="00192336" w:rsidRDefault="00192336" w:rsidP="00182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0A864" w14:textId="4A7F5FAB" w:rsidR="005C0422" w:rsidRDefault="005C0422" w:rsidP="005C0422">
    <w:pPr>
      <w:pStyle w:val="a3"/>
      <w:jc w:val="right"/>
    </w:pPr>
    <w:r w:rsidRPr="005C0422">
      <w:rPr>
        <w:rFonts w:hint="eastAsia"/>
      </w:rPr>
      <w:t>得免審查縣市填列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02AF5" w14:textId="77777777" w:rsidR="00182CBA" w:rsidRDefault="00182CBA" w:rsidP="00182CBA">
    <w:pPr>
      <w:pStyle w:val="a3"/>
      <w:jc w:val="right"/>
    </w:pPr>
    <w:r w:rsidRPr="00182CBA">
      <w:rPr>
        <w:rFonts w:hint="eastAsia"/>
      </w:rPr>
      <w:t>得免審查縣市填列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5121"/>
    <w:multiLevelType w:val="hybridMultilevel"/>
    <w:tmpl w:val="3FE233B6"/>
    <w:lvl w:ilvl="0" w:tplc="19C87EF2">
      <w:start w:val="1"/>
      <w:numFmt w:val="decimal"/>
      <w:lvlText w:val="%1."/>
      <w:lvlJc w:val="left"/>
      <w:pPr>
        <w:ind w:left="62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1" w15:restartNumberingAfterBreak="0">
    <w:nsid w:val="20E47811"/>
    <w:multiLevelType w:val="hybridMultilevel"/>
    <w:tmpl w:val="75C2F6A0"/>
    <w:lvl w:ilvl="0" w:tplc="00B0B87A">
      <w:start w:val="1"/>
      <w:numFmt w:val="decimal"/>
      <w:lvlText w:val="（%1）"/>
      <w:lvlJc w:val="left"/>
      <w:pPr>
        <w:ind w:left="620" w:hanging="480"/>
      </w:pPr>
      <w:rPr>
        <w:rFonts w:ascii="Times New Roman" w:hAnsi="Times New Roman" w:hint="default"/>
        <w:b w:val="0"/>
        <w:color w:val="000000" w:themeColor="text1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2" w15:restartNumberingAfterBreak="0">
    <w:nsid w:val="4A2533FA"/>
    <w:multiLevelType w:val="hybridMultilevel"/>
    <w:tmpl w:val="C24EAD0A"/>
    <w:lvl w:ilvl="0" w:tplc="F2928612">
      <w:start w:val="1"/>
      <w:numFmt w:val="lowerLetter"/>
      <w:lvlText w:val="%1."/>
      <w:lvlJc w:val="left"/>
      <w:pPr>
        <w:tabs>
          <w:tab w:val="num" w:pos="960"/>
        </w:tabs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吳佳芬">
    <w15:presenceInfo w15:providerId="AD" w15:userId="S-1-5-21-2268770548-353592699-2096778039-91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F11"/>
    <w:rsid w:val="00022586"/>
    <w:rsid w:val="00026155"/>
    <w:rsid w:val="0003510C"/>
    <w:rsid w:val="000437C9"/>
    <w:rsid w:val="00047CEC"/>
    <w:rsid w:val="00050315"/>
    <w:rsid w:val="000C02E3"/>
    <w:rsid w:val="000D1C46"/>
    <w:rsid w:val="0010502A"/>
    <w:rsid w:val="00117ECA"/>
    <w:rsid w:val="0012175E"/>
    <w:rsid w:val="00137C1D"/>
    <w:rsid w:val="001442CD"/>
    <w:rsid w:val="0015430D"/>
    <w:rsid w:val="00182CBA"/>
    <w:rsid w:val="00192336"/>
    <w:rsid w:val="001B20CA"/>
    <w:rsid w:val="001D68FA"/>
    <w:rsid w:val="001E24B3"/>
    <w:rsid w:val="001E75D7"/>
    <w:rsid w:val="0020738E"/>
    <w:rsid w:val="00214DAE"/>
    <w:rsid w:val="002268E7"/>
    <w:rsid w:val="00227C40"/>
    <w:rsid w:val="00230E27"/>
    <w:rsid w:val="002A346B"/>
    <w:rsid w:val="002E0642"/>
    <w:rsid w:val="00317F84"/>
    <w:rsid w:val="0034676E"/>
    <w:rsid w:val="003C4066"/>
    <w:rsid w:val="003D1D70"/>
    <w:rsid w:val="003D416D"/>
    <w:rsid w:val="00430014"/>
    <w:rsid w:val="0044170D"/>
    <w:rsid w:val="004431A6"/>
    <w:rsid w:val="00445C7D"/>
    <w:rsid w:val="00481990"/>
    <w:rsid w:val="004A744F"/>
    <w:rsid w:val="004C4956"/>
    <w:rsid w:val="004D363D"/>
    <w:rsid w:val="005100DB"/>
    <w:rsid w:val="00525CC8"/>
    <w:rsid w:val="00536024"/>
    <w:rsid w:val="00552526"/>
    <w:rsid w:val="005925C7"/>
    <w:rsid w:val="005C0422"/>
    <w:rsid w:val="005C5AC1"/>
    <w:rsid w:val="005D0DAA"/>
    <w:rsid w:val="005D5548"/>
    <w:rsid w:val="00605A7C"/>
    <w:rsid w:val="00641D26"/>
    <w:rsid w:val="00654C75"/>
    <w:rsid w:val="006A4736"/>
    <w:rsid w:val="006F5D5B"/>
    <w:rsid w:val="006F71AB"/>
    <w:rsid w:val="00703128"/>
    <w:rsid w:val="0072600D"/>
    <w:rsid w:val="0074585C"/>
    <w:rsid w:val="007735AC"/>
    <w:rsid w:val="007953EF"/>
    <w:rsid w:val="007A3152"/>
    <w:rsid w:val="007C01F3"/>
    <w:rsid w:val="00801D8F"/>
    <w:rsid w:val="00803D1B"/>
    <w:rsid w:val="00836A05"/>
    <w:rsid w:val="0084037B"/>
    <w:rsid w:val="00840D33"/>
    <w:rsid w:val="008745D0"/>
    <w:rsid w:val="00895144"/>
    <w:rsid w:val="008B2CC3"/>
    <w:rsid w:val="008C7E0F"/>
    <w:rsid w:val="008F2960"/>
    <w:rsid w:val="00915C21"/>
    <w:rsid w:val="0092584E"/>
    <w:rsid w:val="00944C09"/>
    <w:rsid w:val="00973E85"/>
    <w:rsid w:val="00993320"/>
    <w:rsid w:val="009D26ED"/>
    <w:rsid w:val="009E0E07"/>
    <w:rsid w:val="00A40F05"/>
    <w:rsid w:val="00A4121D"/>
    <w:rsid w:val="00A62E0A"/>
    <w:rsid w:val="00A81E5E"/>
    <w:rsid w:val="00A87554"/>
    <w:rsid w:val="00AB2FE2"/>
    <w:rsid w:val="00AE5F11"/>
    <w:rsid w:val="00B1305E"/>
    <w:rsid w:val="00B47DFF"/>
    <w:rsid w:val="00B669F6"/>
    <w:rsid w:val="00B7652F"/>
    <w:rsid w:val="00B80A48"/>
    <w:rsid w:val="00B80EE8"/>
    <w:rsid w:val="00B8567B"/>
    <w:rsid w:val="00BD1193"/>
    <w:rsid w:val="00BD2C60"/>
    <w:rsid w:val="00BF43D2"/>
    <w:rsid w:val="00C2538E"/>
    <w:rsid w:val="00C31293"/>
    <w:rsid w:val="00CB57BB"/>
    <w:rsid w:val="00CC2A66"/>
    <w:rsid w:val="00CC3670"/>
    <w:rsid w:val="00CC749C"/>
    <w:rsid w:val="00D179DF"/>
    <w:rsid w:val="00D260AC"/>
    <w:rsid w:val="00D30E5A"/>
    <w:rsid w:val="00D478FB"/>
    <w:rsid w:val="00D50BA6"/>
    <w:rsid w:val="00D67CB8"/>
    <w:rsid w:val="00D95F11"/>
    <w:rsid w:val="00DA7044"/>
    <w:rsid w:val="00DB2883"/>
    <w:rsid w:val="00DF7707"/>
    <w:rsid w:val="00E20BD1"/>
    <w:rsid w:val="00E40053"/>
    <w:rsid w:val="00E97E7E"/>
    <w:rsid w:val="00EA729F"/>
    <w:rsid w:val="00EC3C6A"/>
    <w:rsid w:val="00ED5AA3"/>
    <w:rsid w:val="00EF3C42"/>
    <w:rsid w:val="00F616C1"/>
    <w:rsid w:val="00F73418"/>
    <w:rsid w:val="00FB2546"/>
    <w:rsid w:val="00FB34BA"/>
    <w:rsid w:val="00FB3FC4"/>
    <w:rsid w:val="00FD236C"/>
    <w:rsid w:val="00F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4C7577"/>
  <w15:chartTrackingRefBased/>
  <w15:docId w15:val="{7D6176BC-88E3-4F89-9B22-DA069141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F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C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2C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2C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2CB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67C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67CB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D1193"/>
    <w:pPr>
      <w:ind w:leftChars="200" w:left="480"/>
    </w:pPr>
  </w:style>
  <w:style w:type="paragraph" w:customStyle="1" w:styleId="3">
    <w:name w:val="內文3"/>
    <w:basedOn w:val="30"/>
    <w:semiHidden/>
    <w:rsid w:val="00BD1193"/>
    <w:pPr>
      <w:spacing w:beforeLines="50" w:afterLines="100" w:line="640" w:lineRule="exact"/>
      <w:ind w:leftChars="0" w:left="0" w:firstLineChars="225" w:firstLine="720"/>
      <w:jc w:val="both"/>
    </w:pPr>
    <w:rPr>
      <w:rFonts w:ascii="標楷體" w:eastAsia="標楷體" w:hAnsi="Times New Roman" w:cs="Times New Roman"/>
      <w:sz w:val="32"/>
      <w:szCs w:val="24"/>
    </w:rPr>
  </w:style>
  <w:style w:type="paragraph" w:customStyle="1" w:styleId="1">
    <w:name w:val="題三(1)"/>
    <w:basedOn w:val="a"/>
    <w:link w:val="10"/>
    <w:rsid w:val="00BD1193"/>
    <w:pPr>
      <w:tabs>
        <w:tab w:val="left" w:pos="7920"/>
      </w:tabs>
    </w:pPr>
    <w:rPr>
      <w:rFonts w:ascii="華康隸書體W5(P)" w:eastAsia="華康隸書體W5(P)" w:hAnsi="Times New Roman" w:cs="Times New Roman"/>
      <w:b/>
      <w:spacing w:val="10"/>
      <w:sz w:val="32"/>
      <w:szCs w:val="32"/>
    </w:rPr>
  </w:style>
  <w:style w:type="character" w:customStyle="1" w:styleId="10">
    <w:name w:val="題三(1) 字元"/>
    <w:link w:val="1"/>
    <w:rsid w:val="00BD1193"/>
    <w:rPr>
      <w:rFonts w:ascii="華康隸書體W5(P)" w:eastAsia="華康隸書體W5(P)" w:hAnsi="Times New Roman" w:cs="Times New Roman"/>
      <w:b/>
      <w:spacing w:val="10"/>
      <w:sz w:val="32"/>
      <w:szCs w:val="32"/>
    </w:rPr>
  </w:style>
  <w:style w:type="paragraph" w:styleId="30">
    <w:name w:val="Body Text Indent 3"/>
    <w:basedOn w:val="a"/>
    <w:link w:val="31"/>
    <w:uiPriority w:val="99"/>
    <w:semiHidden/>
    <w:unhideWhenUsed/>
    <w:rsid w:val="00BD1193"/>
    <w:pPr>
      <w:spacing w:after="120"/>
      <w:ind w:leftChars="200" w:left="480"/>
    </w:pPr>
    <w:rPr>
      <w:sz w:val="16"/>
      <w:szCs w:val="16"/>
    </w:rPr>
  </w:style>
  <w:style w:type="character" w:customStyle="1" w:styleId="31">
    <w:name w:val="本文縮排 3 字元"/>
    <w:basedOn w:val="a0"/>
    <w:link w:val="30"/>
    <w:uiPriority w:val="99"/>
    <w:semiHidden/>
    <w:rsid w:val="00BD1193"/>
    <w:rPr>
      <w:sz w:val="16"/>
      <w:szCs w:val="16"/>
    </w:rPr>
  </w:style>
  <w:style w:type="paragraph" w:styleId="aa">
    <w:name w:val="Revision"/>
    <w:hidden/>
    <w:uiPriority w:val="99"/>
    <w:semiHidden/>
    <w:rsid w:val="0044170D"/>
  </w:style>
  <w:style w:type="character" w:styleId="ab">
    <w:name w:val="annotation reference"/>
    <w:basedOn w:val="a0"/>
    <w:uiPriority w:val="99"/>
    <w:semiHidden/>
    <w:unhideWhenUsed/>
    <w:rsid w:val="00117EC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17ECA"/>
  </w:style>
  <w:style w:type="character" w:customStyle="1" w:styleId="ad">
    <w:name w:val="註解文字 字元"/>
    <w:basedOn w:val="a0"/>
    <w:link w:val="ac"/>
    <w:uiPriority w:val="99"/>
    <w:semiHidden/>
    <w:rsid w:val="00117ECA"/>
  </w:style>
  <w:style w:type="paragraph" w:styleId="ae">
    <w:name w:val="annotation subject"/>
    <w:basedOn w:val="ac"/>
    <w:next w:val="ac"/>
    <w:link w:val="af"/>
    <w:uiPriority w:val="99"/>
    <w:semiHidden/>
    <w:unhideWhenUsed/>
    <w:rsid w:val="00117ECA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117E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黃淑娟</dc:creator>
  <cp:keywords/>
  <dc:description/>
  <cp:lastModifiedBy>吳佳芬</cp:lastModifiedBy>
  <cp:revision>2</cp:revision>
  <cp:lastPrinted>2024-11-20T03:39:00Z</cp:lastPrinted>
  <dcterms:created xsi:type="dcterms:W3CDTF">2024-11-20T03:40:00Z</dcterms:created>
  <dcterms:modified xsi:type="dcterms:W3CDTF">2024-11-20T03:40:00Z</dcterms:modified>
</cp:coreProperties>
</file>